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B895" w14:textId="0A615F34" w:rsidR="003B011A" w:rsidRPr="001C1456" w:rsidRDefault="003B011A" w:rsidP="00360D1C">
      <w:pPr>
        <w:pStyle w:val="Heading1"/>
        <w:spacing w:after="0" w:line="360" w:lineRule="auto"/>
        <w:jc w:val="center"/>
        <w:rPr>
          <w:rFonts w:asciiTheme="majorBidi" w:hAnsiTheme="majorBidi"/>
          <w:b/>
          <w:bCs/>
        </w:rPr>
      </w:pPr>
      <w:proofErr w:type="spellStart"/>
      <w:r w:rsidRPr="001C1456">
        <w:rPr>
          <w:rFonts w:asciiTheme="majorBidi" w:hAnsiTheme="majorBidi"/>
          <w:b/>
          <w:bCs/>
        </w:rPr>
        <w:t>ลําดับ</w:t>
      </w:r>
      <w:proofErr w:type="spellEnd"/>
      <w:r w:rsidR="00CF7157" w:rsidRPr="001C1456">
        <w:rPr>
          <w:rFonts w:asciiTheme="majorBidi" w:hAnsiTheme="majorBidi"/>
          <w:b/>
          <w:bCs/>
          <w:cs/>
          <w:lang w:bidi="th-TH"/>
        </w:rPr>
        <w:t>กิจกรรมใน</w:t>
      </w:r>
      <w:proofErr w:type="spellStart"/>
      <w:r w:rsidRPr="001C1456">
        <w:rPr>
          <w:rFonts w:asciiTheme="majorBidi" w:hAnsiTheme="majorBidi"/>
          <w:b/>
          <w:bCs/>
        </w:rPr>
        <w:t>ชั้นเรียนรายสัปดาห์</w:t>
      </w:r>
      <w:proofErr w:type="spellEnd"/>
    </w:p>
    <w:p w14:paraId="061706A5" w14:textId="39E6D115" w:rsidR="003B011A" w:rsidRPr="000C293E" w:rsidRDefault="008F2D70" w:rsidP="00360D1C">
      <w:pPr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0C293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ช่วง</w:t>
      </w:r>
      <w:r w:rsidR="000C293E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 xml:space="preserve">ที่ 1 </w:t>
      </w:r>
      <w:r w:rsidR="00CF7157" w:rsidRPr="000C293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กล่าว</w:t>
      </w:r>
      <w:proofErr w:type="spellStart"/>
      <w:r w:rsidR="003B011A" w:rsidRPr="000C293E">
        <w:rPr>
          <w:rFonts w:asciiTheme="majorBidi" w:hAnsiTheme="majorBidi" w:cstheme="majorBidi"/>
          <w:b/>
          <w:bCs/>
          <w:sz w:val="32"/>
          <w:szCs w:val="32"/>
        </w:rPr>
        <w:t>ต้อนรับ</w:t>
      </w:r>
      <w:proofErr w:type="spellEnd"/>
      <w:r w:rsidR="003B011A" w:rsidRPr="000C293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3C66AB9A" w14:textId="276B1A7B" w:rsidR="003B011A" w:rsidRPr="00492386" w:rsidRDefault="003B011A" w:rsidP="00360D1C">
      <w:pPr>
        <w:pStyle w:val="ListParagraph"/>
        <w:numPr>
          <w:ilvl w:val="1"/>
          <w:numId w:val="4"/>
        </w:numPr>
        <w:spacing w:after="0" w:line="360" w:lineRule="auto"/>
        <w:ind w:left="2127" w:hanging="284"/>
        <w:rPr>
          <w:rFonts w:asciiTheme="majorBidi" w:hAnsiTheme="majorBidi" w:cstheme="majorBidi"/>
          <w:sz w:val="32"/>
          <w:szCs w:val="32"/>
        </w:rPr>
      </w:pPr>
      <w:proofErr w:type="spellStart"/>
      <w:r w:rsidRPr="00492386">
        <w:rPr>
          <w:rFonts w:asciiTheme="majorBidi" w:hAnsiTheme="majorBidi" w:cstheme="majorBidi"/>
          <w:sz w:val="32"/>
          <w:szCs w:val="32"/>
        </w:rPr>
        <w:t>พูดว่า</w:t>
      </w:r>
      <w:proofErr w:type="spellEnd"/>
      <w:r w:rsidRPr="00492386">
        <w:rPr>
          <w:rFonts w:asciiTheme="majorBidi" w:hAnsiTheme="majorBidi" w:cstheme="majorBidi"/>
          <w:sz w:val="32"/>
          <w:szCs w:val="32"/>
        </w:rPr>
        <w:t xml:space="preserve"> "</w:t>
      </w:r>
      <w:r w:rsidR="00BE6CD6" w:rsidRPr="00492386">
        <w:rPr>
          <w:rFonts w:asciiTheme="majorBidi" w:hAnsiTheme="majorBidi" w:cstheme="majorBidi"/>
          <w:sz w:val="32"/>
          <w:szCs w:val="32"/>
          <w:cs/>
          <w:lang w:bidi="th-TH"/>
        </w:rPr>
        <w:t>สวัสดี</w:t>
      </w:r>
      <w:r w:rsidR="00E83587" w:rsidRPr="00492386">
        <w:rPr>
          <w:rFonts w:asciiTheme="majorBidi" w:hAnsiTheme="majorBidi" w:cstheme="majorBidi"/>
          <w:sz w:val="32"/>
          <w:szCs w:val="32"/>
          <w:cs/>
          <w:lang w:bidi="th-TH"/>
        </w:rPr>
        <w:t>นักเรียน</w:t>
      </w:r>
      <w:del w:id="0" w:author="Microsoft Word" w:date="2026-01-17T05:51:00Z" w16du:dateUtc="2026-01-16T22:51:00Z">
        <w:r w:rsidR="004B6AAA" w:rsidRPr="00492386">
          <w:rPr>
            <w:rFonts w:asciiTheme="majorBidi" w:hAnsiTheme="majorBidi" w:cstheme="majorBidi"/>
            <w:sz w:val="32"/>
            <w:szCs w:val="32"/>
            <w:cs/>
            <w:lang w:bidi="th-TH"/>
          </w:rPr>
          <w:delText>ทุกคน</w:delText>
        </w:r>
      </w:del>
      <w:r w:rsidRPr="00492386">
        <w:rPr>
          <w:rFonts w:asciiTheme="majorBidi" w:hAnsiTheme="majorBidi" w:cstheme="majorBidi"/>
          <w:sz w:val="32"/>
          <w:szCs w:val="32"/>
        </w:rPr>
        <w:t xml:space="preserve"> </w:t>
      </w:r>
      <w:r w:rsidR="00C833DE" w:rsidRPr="00492386">
        <w:rPr>
          <w:rFonts w:asciiTheme="majorBidi" w:hAnsiTheme="majorBidi" w:cstheme="majorBidi"/>
          <w:sz w:val="32"/>
          <w:szCs w:val="32"/>
          <w:cs/>
          <w:lang w:bidi="th-TH"/>
        </w:rPr>
        <w:t>ขอให้ทุกคน</w:t>
      </w:r>
      <w:proofErr w:type="spellStart"/>
      <w:r w:rsidRPr="00492386">
        <w:rPr>
          <w:rFonts w:asciiTheme="majorBidi" w:hAnsiTheme="majorBidi" w:cstheme="majorBidi"/>
          <w:sz w:val="32"/>
          <w:szCs w:val="32"/>
        </w:rPr>
        <w:t>นั่งลง</w:t>
      </w:r>
      <w:proofErr w:type="spellEnd"/>
      <w:r w:rsidR="00D10027" w:rsidRPr="00492386">
        <w:rPr>
          <w:rFonts w:asciiTheme="majorBidi" w:hAnsiTheme="majorBidi" w:cstheme="majorBidi"/>
          <w:sz w:val="32"/>
          <w:szCs w:val="32"/>
          <w:cs/>
          <w:lang w:bidi="th-TH"/>
        </w:rPr>
        <w:t>และ</w:t>
      </w:r>
      <w:ins w:id="1" w:author="Microsoft Word" w:date="2026-01-17T05:51:00Z" w16du:dateUtc="2026-01-16T22:51:00Z">
        <w:r w:rsidR="0061385A" w:rsidRPr="00492386">
          <w:rPr>
            <w:rFonts w:asciiTheme="majorBidi" w:hAnsiTheme="majorBidi" w:cstheme="majorBidi"/>
            <w:sz w:val="32"/>
            <w:szCs w:val="32"/>
            <w:cs/>
            <w:lang w:bidi="th-TH"/>
          </w:rPr>
          <w:t>หยุดส่ง</w:t>
        </w:r>
      </w:ins>
      <w:r w:rsidR="00D06FF7" w:rsidRPr="00492386">
        <w:rPr>
          <w:rFonts w:asciiTheme="majorBidi" w:hAnsiTheme="majorBidi" w:cstheme="majorBidi"/>
          <w:sz w:val="32"/>
          <w:szCs w:val="32"/>
          <w:cs/>
          <w:lang w:bidi="th-TH"/>
        </w:rPr>
        <w:t>เสียง</w:t>
      </w:r>
      <w:r w:rsidR="00152EE9" w:rsidRPr="00492386">
        <w:rPr>
          <w:rFonts w:asciiTheme="majorBidi" w:hAnsiTheme="majorBidi" w:cstheme="majorBidi"/>
          <w:sz w:val="32"/>
          <w:szCs w:val="32"/>
          <w:cs/>
          <w:lang w:bidi="th-TH"/>
        </w:rPr>
        <w:t>”</w:t>
      </w:r>
    </w:p>
    <w:p w14:paraId="49D20D9C" w14:textId="6163A3EB" w:rsidR="003B011A" w:rsidRPr="00492386" w:rsidRDefault="003B011A" w:rsidP="00360D1C">
      <w:pPr>
        <w:pStyle w:val="ListParagraph"/>
        <w:numPr>
          <w:ilvl w:val="1"/>
          <w:numId w:val="4"/>
        </w:numPr>
        <w:spacing w:after="0" w:line="360" w:lineRule="auto"/>
        <w:ind w:left="2127" w:hanging="284"/>
        <w:rPr>
          <w:rFonts w:asciiTheme="majorBidi" w:hAnsiTheme="majorBidi" w:cstheme="majorBidi"/>
          <w:sz w:val="32"/>
          <w:szCs w:val="32"/>
        </w:rPr>
      </w:pPr>
      <w:proofErr w:type="spellStart"/>
      <w:r w:rsidRPr="00492386">
        <w:rPr>
          <w:rFonts w:asciiTheme="majorBidi" w:hAnsiTheme="majorBidi" w:cstheme="majorBidi"/>
          <w:sz w:val="32"/>
          <w:szCs w:val="32"/>
        </w:rPr>
        <w:t>อธิษฐาน</w:t>
      </w:r>
      <w:proofErr w:type="spellEnd"/>
      <w:r w:rsidR="00596CFB" w:rsidRPr="0049238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492386">
        <w:rPr>
          <w:rFonts w:asciiTheme="majorBidi" w:hAnsiTheme="majorBidi" w:cstheme="majorBidi"/>
          <w:b/>
          <w:bCs/>
          <w:sz w:val="32"/>
          <w:szCs w:val="32"/>
        </w:rPr>
        <w:t>สรรเสริญพระเจ้า</w:t>
      </w:r>
      <w:r w:rsidRPr="00492386">
        <w:rPr>
          <w:rFonts w:asciiTheme="majorBidi" w:hAnsiTheme="majorBidi" w:cstheme="majorBidi"/>
          <w:sz w:val="32"/>
          <w:szCs w:val="32"/>
        </w:rPr>
        <w:t>สําหรับวันที่สวยงามและขอ</w:t>
      </w:r>
      <w:proofErr w:type="spellEnd"/>
      <w:r w:rsidR="0020696D" w:rsidRPr="0049238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พระเจ้าอวยพร</w:t>
      </w:r>
      <w:proofErr w:type="spellStart"/>
      <w:r w:rsidRPr="00492386">
        <w:rPr>
          <w:rFonts w:asciiTheme="majorBidi" w:hAnsiTheme="majorBidi" w:cstheme="majorBidi"/>
          <w:sz w:val="32"/>
          <w:szCs w:val="32"/>
        </w:rPr>
        <w:t>ครูและนักเรียน</w:t>
      </w:r>
      <w:proofErr w:type="spellEnd"/>
    </w:p>
    <w:p w14:paraId="1A60EB45" w14:textId="5AD6BB03" w:rsidR="003B011A" w:rsidRPr="000C293E" w:rsidRDefault="008F2D70" w:rsidP="00360D1C">
      <w:pPr>
        <w:spacing w:after="0" w:line="360" w:lineRule="auto"/>
        <w:rPr>
          <w:rFonts w:asciiTheme="majorBidi" w:hAnsiTheme="majorBidi" w:cstheme="majorBidi"/>
          <w:sz w:val="32"/>
          <w:szCs w:val="32"/>
        </w:rPr>
      </w:pPr>
      <w:r w:rsidRPr="000C293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ช่วง</w:t>
      </w:r>
      <w:r w:rsidR="000C293E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 xml:space="preserve">ที่ 2 </w:t>
      </w:r>
      <w:r w:rsidR="00943F94" w:rsidRPr="000C293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ทบทวน</w:t>
      </w:r>
      <w:r w:rsidR="00055C9A" w:rsidRPr="000C293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เรื่องเวลา</w:t>
      </w:r>
      <w:r w:rsidR="00D74CC0" w:rsidRPr="000C293E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</w:t>
      </w:r>
      <w:r w:rsidR="00055C9A" w:rsidRPr="000C293E">
        <w:rPr>
          <w:rFonts w:asciiTheme="majorBidi" w:hAnsiTheme="majorBidi" w:cstheme="majorBidi"/>
          <w:sz w:val="32"/>
          <w:szCs w:val="32"/>
          <w:cs/>
          <w:lang w:bidi="th-TH"/>
        </w:rPr>
        <w:t>กล่าว</w:t>
      </w:r>
      <w:proofErr w:type="spellStart"/>
      <w:r w:rsidR="003B011A" w:rsidRPr="000C293E">
        <w:rPr>
          <w:rFonts w:asciiTheme="majorBidi" w:hAnsiTheme="majorBidi" w:cstheme="majorBidi"/>
          <w:sz w:val="32"/>
          <w:szCs w:val="32"/>
        </w:rPr>
        <w:t>ทบทวนกฎ</w:t>
      </w:r>
      <w:proofErr w:type="spellEnd"/>
      <w:r w:rsidR="00D74CC0" w:rsidRPr="000C293E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="00D74CC0" w:rsidRPr="000C293E">
        <w:rPr>
          <w:rFonts w:asciiTheme="majorBidi" w:hAnsiTheme="majorBidi" w:cstheme="majorBidi" w:hint="cs"/>
          <w:sz w:val="32"/>
          <w:szCs w:val="32"/>
          <w:cs/>
          <w:lang w:bidi="th-TH"/>
        </w:rPr>
        <w:t>กติกา</w:t>
      </w:r>
      <w:r w:rsidR="000C293E" w:rsidRPr="000C293E">
        <w:rPr>
          <w:rFonts w:asciiTheme="majorBidi" w:hAnsiTheme="majorBidi" w:cstheme="majorBidi" w:hint="cs"/>
          <w:sz w:val="32"/>
          <w:szCs w:val="32"/>
          <w:cs/>
          <w:lang w:bidi="th-TH"/>
        </w:rPr>
        <w:t>เรื่อง</w:t>
      </w:r>
      <w:r w:rsidR="00055C9A" w:rsidRPr="000C293E">
        <w:rPr>
          <w:rFonts w:asciiTheme="majorBidi" w:hAnsiTheme="majorBidi" w:cstheme="majorBidi"/>
          <w:sz w:val="32"/>
          <w:szCs w:val="32"/>
          <w:cs/>
          <w:lang w:bidi="th-TH"/>
        </w:rPr>
        <w:t>เวลา</w:t>
      </w:r>
      <w:r w:rsidR="003B011A" w:rsidRPr="000C293E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="003B011A" w:rsidRPr="000C293E">
        <w:rPr>
          <w:rFonts w:asciiTheme="majorBidi" w:hAnsiTheme="majorBidi" w:cstheme="majorBidi"/>
          <w:sz w:val="32"/>
          <w:szCs w:val="32"/>
        </w:rPr>
        <w:t>ทุกสัปดาห์</w:t>
      </w:r>
      <w:proofErr w:type="spellEnd"/>
      <w:r w:rsidR="003B011A" w:rsidRPr="000C293E">
        <w:rPr>
          <w:rFonts w:asciiTheme="majorBidi" w:hAnsiTheme="majorBidi" w:cstheme="majorBidi"/>
          <w:sz w:val="32"/>
          <w:szCs w:val="32"/>
        </w:rPr>
        <w:t>)</w:t>
      </w:r>
    </w:p>
    <w:p w14:paraId="44B7BEF0" w14:textId="771FE660" w:rsidR="00211D24" w:rsidRPr="000C293E" w:rsidRDefault="00211D24" w:rsidP="00360D1C">
      <w:pPr>
        <w:spacing w:after="0" w:line="360" w:lineRule="auto"/>
        <w:rPr>
          <w:rFonts w:asciiTheme="majorBidi" w:hAnsiTheme="majorBidi" w:cstheme="majorBidi"/>
          <w:sz w:val="32"/>
          <w:szCs w:val="32"/>
        </w:rPr>
      </w:pPr>
      <w:r w:rsidRPr="000C293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ช่วง</w:t>
      </w:r>
      <w:r w:rsidR="000C293E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 xml:space="preserve">ที่ 3 </w:t>
      </w:r>
      <w:r w:rsidRPr="000C293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ดนตรี</w:t>
      </w:r>
      <w:r w:rsidRPr="000C293E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 w:rsidR="003B011A" w:rsidRPr="000C293E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3B011A" w:rsidRPr="000C293E">
        <w:rPr>
          <w:rFonts w:asciiTheme="majorBidi" w:hAnsiTheme="majorBidi" w:cstheme="majorBidi"/>
          <w:sz w:val="32"/>
          <w:szCs w:val="32"/>
        </w:rPr>
        <w:t>ร้องเพลงที่มีความสุข</w:t>
      </w:r>
      <w:proofErr w:type="spellEnd"/>
      <w:r w:rsidR="003B011A" w:rsidRPr="000C293E">
        <w:rPr>
          <w:rFonts w:asciiTheme="majorBidi" w:hAnsiTheme="majorBidi" w:cstheme="majorBidi"/>
          <w:sz w:val="32"/>
          <w:szCs w:val="32"/>
        </w:rPr>
        <w:t xml:space="preserve"> – 2 </w:t>
      </w:r>
      <w:proofErr w:type="spellStart"/>
      <w:r w:rsidR="003B011A" w:rsidRPr="000C293E">
        <w:rPr>
          <w:rFonts w:asciiTheme="majorBidi" w:hAnsiTheme="majorBidi" w:cstheme="majorBidi"/>
          <w:sz w:val="32"/>
          <w:szCs w:val="32"/>
        </w:rPr>
        <w:t>เพลง</w:t>
      </w:r>
      <w:proofErr w:type="spellEnd"/>
    </w:p>
    <w:p w14:paraId="7B36F5C1" w14:textId="795CD128" w:rsidR="003B011A" w:rsidRPr="000C293E" w:rsidRDefault="005B6138" w:rsidP="00360D1C">
      <w:pPr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0C293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ช่วง</w:t>
      </w:r>
      <w:r w:rsidR="00A45305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 xml:space="preserve">ที่ 4 </w:t>
      </w:r>
      <w:r w:rsidRPr="000C293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พระคัมภีร์</w:t>
      </w:r>
    </w:p>
    <w:p w14:paraId="067EDEDC" w14:textId="1648DDF2" w:rsidR="003B011A" w:rsidRPr="00492386" w:rsidRDefault="003B011A" w:rsidP="00360D1C">
      <w:pPr>
        <w:pStyle w:val="ListParagraph"/>
        <w:numPr>
          <w:ilvl w:val="1"/>
          <w:numId w:val="6"/>
        </w:numPr>
        <w:spacing w:after="0" w:line="360" w:lineRule="auto"/>
        <w:rPr>
          <w:rFonts w:asciiTheme="majorBidi" w:hAnsiTheme="majorBidi" w:cstheme="majorBidi"/>
          <w:sz w:val="32"/>
          <w:szCs w:val="32"/>
        </w:rPr>
      </w:pPr>
      <w:proofErr w:type="spellStart"/>
      <w:r w:rsidRPr="00492386">
        <w:rPr>
          <w:rFonts w:asciiTheme="majorBidi" w:hAnsiTheme="majorBidi" w:cstheme="majorBidi"/>
          <w:sz w:val="32"/>
          <w:szCs w:val="32"/>
        </w:rPr>
        <w:t>ทบทวน</w:t>
      </w:r>
      <w:proofErr w:type="spellEnd"/>
      <w:r w:rsidR="009A3A1D">
        <w:rPr>
          <w:rFonts w:asciiTheme="majorBidi" w:hAnsiTheme="majorBidi" w:cstheme="majorBidi" w:hint="cs"/>
          <w:sz w:val="32"/>
          <w:szCs w:val="32"/>
          <w:cs/>
          <w:lang w:bidi="th-TH"/>
        </w:rPr>
        <w:t>วิธี</w:t>
      </w:r>
      <w:r w:rsidR="00E349E7" w:rsidRPr="00492386">
        <w:rPr>
          <w:rFonts w:asciiTheme="majorBidi" w:hAnsiTheme="majorBidi" w:cstheme="majorBidi"/>
          <w:sz w:val="32"/>
          <w:szCs w:val="32"/>
          <w:cs/>
          <w:lang w:bidi="th-TH"/>
        </w:rPr>
        <w:t>ปฏิบัติ</w:t>
      </w:r>
      <w:ins w:id="2" w:author="Microsoft Word" w:date="2026-01-17T05:51:00Z" w16du:dateUtc="2026-01-16T22:51:00Z">
        <w:r w:rsidR="00E9228D" w:rsidRPr="00492386">
          <w:rPr>
            <w:rFonts w:asciiTheme="majorBidi" w:hAnsiTheme="majorBidi" w:cstheme="majorBidi"/>
            <w:sz w:val="32"/>
            <w:szCs w:val="32"/>
            <w:cs/>
            <w:lang w:bidi="th-TH"/>
          </w:rPr>
          <w:t>ต่อ</w:t>
        </w:r>
      </w:ins>
      <w:proofErr w:type="spellStart"/>
      <w:r w:rsidRPr="00492386">
        <w:rPr>
          <w:rFonts w:asciiTheme="majorBidi" w:hAnsiTheme="majorBidi" w:cstheme="majorBidi"/>
          <w:sz w:val="32"/>
          <w:szCs w:val="32"/>
        </w:rPr>
        <w:t>พระคัมภีร์</w:t>
      </w:r>
      <w:proofErr w:type="spellEnd"/>
    </w:p>
    <w:p w14:paraId="4C384735" w14:textId="27C80EC5" w:rsidR="003B011A" w:rsidRPr="00492386" w:rsidRDefault="003B011A" w:rsidP="00360D1C">
      <w:pPr>
        <w:pStyle w:val="ListParagraph"/>
        <w:numPr>
          <w:ilvl w:val="1"/>
          <w:numId w:val="6"/>
        </w:numPr>
        <w:spacing w:after="0" w:line="360" w:lineRule="auto"/>
        <w:rPr>
          <w:rFonts w:asciiTheme="majorBidi" w:hAnsiTheme="majorBidi" w:cstheme="majorBidi"/>
          <w:sz w:val="32"/>
          <w:szCs w:val="32"/>
        </w:rPr>
      </w:pPr>
      <w:proofErr w:type="spellStart"/>
      <w:r w:rsidRPr="00492386">
        <w:rPr>
          <w:rFonts w:asciiTheme="majorBidi" w:hAnsiTheme="majorBidi" w:cstheme="majorBidi"/>
          <w:sz w:val="32"/>
          <w:szCs w:val="32"/>
        </w:rPr>
        <w:t>ฝึกซ้อ</w:t>
      </w:r>
      <w:proofErr w:type="spellEnd"/>
      <w:r w:rsidR="00836CCD" w:rsidRPr="00492386">
        <w:rPr>
          <w:rFonts w:asciiTheme="majorBidi" w:hAnsiTheme="majorBidi" w:cstheme="majorBidi"/>
          <w:sz w:val="32"/>
          <w:szCs w:val="32"/>
          <w:cs/>
          <w:lang w:bidi="th-TH"/>
        </w:rPr>
        <w:t>มในการ</w:t>
      </w:r>
      <w:proofErr w:type="spellStart"/>
      <w:r w:rsidRPr="00492386">
        <w:rPr>
          <w:rFonts w:asciiTheme="majorBidi" w:hAnsiTheme="majorBidi" w:cstheme="majorBidi"/>
          <w:sz w:val="32"/>
          <w:szCs w:val="32"/>
        </w:rPr>
        <w:t>ค้นหา</w:t>
      </w:r>
      <w:proofErr w:type="spellEnd"/>
      <w:r w:rsidR="009700C8" w:rsidRPr="00492386">
        <w:rPr>
          <w:rFonts w:asciiTheme="majorBidi" w:hAnsiTheme="majorBidi" w:cstheme="majorBidi"/>
          <w:sz w:val="32"/>
          <w:szCs w:val="32"/>
          <w:cs/>
          <w:lang w:bidi="th-TH"/>
        </w:rPr>
        <w:t>พระธรรม</w:t>
      </w:r>
      <w:proofErr w:type="spellStart"/>
      <w:r w:rsidRPr="00492386">
        <w:rPr>
          <w:rFonts w:asciiTheme="majorBidi" w:hAnsiTheme="majorBidi" w:cstheme="majorBidi"/>
          <w:sz w:val="32"/>
          <w:szCs w:val="32"/>
        </w:rPr>
        <w:t>หรือข้อพระคัมภีร์</w:t>
      </w:r>
      <w:proofErr w:type="spellEnd"/>
      <w:r w:rsidR="004B2771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492386">
        <w:rPr>
          <w:rFonts w:asciiTheme="majorBidi" w:hAnsiTheme="majorBidi" w:cstheme="majorBidi"/>
          <w:sz w:val="32"/>
          <w:szCs w:val="32"/>
        </w:rPr>
        <w:t>ตามระดับของ</w:t>
      </w:r>
      <w:proofErr w:type="spellEnd"/>
      <w:r w:rsidR="00915F2E" w:rsidRPr="00492386">
        <w:rPr>
          <w:rFonts w:asciiTheme="majorBidi" w:hAnsiTheme="majorBidi" w:cstheme="majorBidi"/>
          <w:sz w:val="32"/>
          <w:szCs w:val="32"/>
          <w:cs/>
          <w:lang w:bidi="th-TH"/>
        </w:rPr>
        <w:t>อายุ</w:t>
      </w:r>
    </w:p>
    <w:p w14:paraId="26109951" w14:textId="38245DFD" w:rsidR="003B011A" w:rsidRPr="00492386" w:rsidRDefault="003B011A" w:rsidP="00360D1C">
      <w:pPr>
        <w:pStyle w:val="ListParagraph"/>
        <w:numPr>
          <w:ilvl w:val="1"/>
          <w:numId w:val="6"/>
        </w:numPr>
        <w:spacing w:after="0" w:line="360" w:lineRule="auto"/>
        <w:rPr>
          <w:rFonts w:asciiTheme="majorBidi" w:hAnsiTheme="majorBidi" w:cstheme="majorBidi"/>
          <w:sz w:val="32"/>
          <w:szCs w:val="32"/>
        </w:rPr>
      </w:pPr>
      <w:proofErr w:type="spellStart"/>
      <w:r w:rsidRPr="00492386">
        <w:rPr>
          <w:rFonts w:asciiTheme="majorBidi" w:hAnsiTheme="majorBidi" w:cstheme="majorBidi"/>
          <w:sz w:val="32"/>
          <w:szCs w:val="32"/>
        </w:rPr>
        <w:t>ค้นหาข้อพระคัมภีร์ด้วยกันและอ่านออกเสียง</w:t>
      </w:r>
      <w:proofErr w:type="spellEnd"/>
      <w:r w:rsidRPr="00492386">
        <w:rPr>
          <w:rFonts w:asciiTheme="majorBidi" w:hAnsiTheme="majorBidi" w:cstheme="majorBidi"/>
          <w:sz w:val="32"/>
          <w:szCs w:val="32"/>
        </w:rPr>
        <w:t xml:space="preserve"> 3 </w:t>
      </w:r>
      <w:proofErr w:type="spellStart"/>
      <w:r w:rsidRPr="00492386">
        <w:rPr>
          <w:rFonts w:asciiTheme="majorBidi" w:hAnsiTheme="majorBidi" w:cstheme="majorBidi"/>
          <w:sz w:val="32"/>
          <w:szCs w:val="32"/>
        </w:rPr>
        <w:t>ครั้ง</w:t>
      </w:r>
      <w:proofErr w:type="spellEnd"/>
      <w:r w:rsidR="005E5861" w:rsidRPr="0049238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5E5861" w:rsidRPr="00492386">
        <w:rPr>
          <w:rFonts w:asciiTheme="majorBidi" w:hAnsiTheme="majorBidi" w:cstheme="majorBidi"/>
          <w:sz w:val="32"/>
          <w:szCs w:val="32"/>
        </w:rPr>
        <w:t>ทุกสัปดาห์</w:t>
      </w:r>
      <w:proofErr w:type="spellEnd"/>
    </w:p>
    <w:p w14:paraId="65D682D4" w14:textId="18B131D6" w:rsidR="003B011A" w:rsidRPr="00A45305" w:rsidRDefault="005D4E74" w:rsidP="00360D1C">
      <w:pPr>
        <w:spacing w:after="0" w:line="360" w:lineRule="auto"/>
        <w:rPr>
          <w:rFonts w:asciiTheme="majorBidi" w:hAnsiTheme="majorBidi" w:cstheme="majorBidi"/>
          <w:sz w:val="32"/>
          <w:szCs w:val="32"/>
        </w:rPr>
      </w:pPr>
      <w:r w:rsidRPr="00A45305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ช่วง</w:t>
      </w:r>
      <w:r w:rsidR="00A45305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 xml:space="preserve">ที่ 5 </w:t>
      </w:r>
      <w:r w:rsidR="00DE0274" w:rsidRPr="00A45305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เล่า</w:t>
      </w:r>
      <w:proofErr w:type="spellStart"/>
      <w:r w:rsidR="003B011A" w:rsidRPr="00A45305">
        <w:rPr>
          <w:rFonts w:asciiTheme="majorBidi" w:hAnsiTheme="majorBidi" w:cstheme="majorBidi"/>
          <w:b/>
          <w:bCs/>
          <w:sz w:val="32"/>
          <w:szCs w:val="32"/>
        </w:rPr>
        <w:t>เรื่อง</w:t>
      </w:r>
      <w:proofErr w:type="spellEnd"/>
    </w:p>
    <w:p w14:paraId="7165E703" w14:textId="509FC4E1" w:rsidR="003B011A" w:rsidRPr="00492386" w:rsidRDefault="00DD4A35" w:rsidP="00360D1C">
      <w:pPr>
        <w:pStyle w:val="ListParagraph"/>
        <w:numPr>
          <w:ilvl w:val="1"/>
          <w:numId w:val="8"/>
        </w:numPr>
        <w:spacing w:after="0" w:line="360" w:lineRule="auto"/>
        <w:rPr>
          <w:rFonts w:asciiTheme="majorBidi" w:hAnsiTheme="majorBidi" w:cstheme="majorBidi"/>
          <w:sz w:val="32"/>
          <w:szCs w:val="32"/>
        </w:rPr>
      </w:pPr>
      <w:r w:rsidRPr="00492386">
        <w:rPr>
          <w:rFonts w:asciiTheme="majorBidi" w:hAnsiTheme="majorBidi" w:cstheme="majorBidi"/>
          <w:sz w:val="32"/>
          <w:szCs w:val="32"/>
          <w:cs/>
          <w:lang w:bidi="th-TH"/>
        </w:rPr>
        <w:t>อธิบาย</w:t>
      </w:r>
      <w:proofErr w:type="spellStart"/>
      <w:r w:rsidR="003B011A" w:rsidRPr="00492386">
        <w:rPr>
          <w:rFonts w:asciiTheme="majorBidi" w:hAnsiTheme="majorBidi" w:cstheme="majorBidi"/>
          <w:sz w:val="32"/>
          <w:szCs w:val="32"/>
        </w:rPr>
        <w:t>หลัก</w:t>
      </w:r>
      <w:proofErr w:type="spellEnd"/>
      <w:r w:rsidRPr="00492386">
        <w:rPr>
          <w:rFonts w:asciiTheme="majorBidi" w:hAnsiTheme="majorBidi" w:cstheme="majorBidi"/>
          <w:sz w:val="32"/>
          <w:szCs w:val="32"/>
          <w:cs/>
          <w:lang w:bidi="th-TH"/>
        </w:rPr>
        <w:t>สำคัญใน</w:t>
      </w:r>
      <w:proofErr w:type="spellStart"/>
      <w:r w:rsidR="003B011A" w:rsidRPr="00492386">
        <w:rPr>
          <w:rFonts w:asciiTheme="majorBidi" w:hAnsiTheme="majorBidi" w:cstheme="majorBidi"/>
          <w:sz w:val="32"/>
          <w:szCs w:val="32"/>
        </w:rPr>
        <w:t>เรียน</w:t>
      </w:r>
      <w:proofErr w:type="spellEnd"/>
      <w:r w:rsidR="003B011A" w:rsidRPr="00492386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="003B011A" w:rsidRPr="00492386">
        <w:rPr>
          <w:rFonts w:asciiTheme="majorBidi" w:hAnsiTheme="majorBidi" w:cstheme="majorBidi"/>
          <w:b/>
          <w:bCs/>
          <w:sz w:val="32"/>
          <w:szCs w:val="32"/>
        </w:rPr>
        <w:t>หลักการ</w:t>
      </w:r>
      <w:proofErr w:type="spellEnd"/>
      <w:r w:rsidR="003B011A" w:rsidRPr="00492386">
        <w:rPr>
          <w:rFonts w:asciiTheme="majorBidi" w:hAnsiTheme="majorBidi" w:cstheme="majorBidi"/>
          <w:sz w:val="32"/>
          <w:szCs w:val="32"/>
        </w:rPr>
        <w:t>)</w:t>
      </w:r>
    </w:p>
    <w:p w14:paraId="6D5C62C9" w14:textId="04B344BC" w:rsidR="003B011A" w:rsidRPr="00492386" w:rsidRDefault="0036650A" w:rsidP="00360D1C">
      <w:pPr>
        <w:pStyle w:val="ListParagraph"/>
        <w:numPr>
          <w:ilvl w:val="1"/>
          <w:numId w:val="8"/>
        </w:numPr>
        <w:spacing w:after="0" w:line="360" w:lineRule="auto"/>
        <w:rPr>
          <w:rFonts w:asciiTheme="majorBidi" w:hAnsiTheme="majorBidi" w:cstheme="majorBidi"/>
          <w:sz w:val="32"/>
          <w:szCs w:val="32"/>
        </w:rPr>
      </w:pPr>
      <w:r w:rsidRPr="0049238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ให้นักเรียน</w:t>
      </w:r>
      <w:proofErr w:type="spellStart"/>
      <w:r w:rsidR="003B011A" w:rsidRPr="00492386">
        <w:rPr>
          <w:rFonts w:asciiTheme="majorBidi" w:hAnsiTheme="majorBidi" w:cstheme="majorBidi"/>
          <w:b/>
          <w:bCs/>
          <w:sz w:val="32"/>
          <w:szCs w:val="32"/>
        </w:rPr>
        <w:t>มีส่วนร่วม</w:t>
      </w:r>
      <w:proofErr w:type="spellEnd"/>
      <w:r w:rsidR="00DC1460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492386">
        <w:rPr>
          <w:rFonts w:asciiTheme="majorBidi" w:hAnsiTheme="majorBidi" w:cstheme="majorBidi"/>
          <w:sz w:val="32"/>
          <w:szCs w:val="32"/>
          <w:cs/>
          <w:lang w:bidi="th-TH"/>
        </w:rPr>
        <w:t>โดยใช้</w:t>
      </w:r>
      <w:proofErr w:type="spellStart"/>
      <w:r w:rsidR="003B011A" w:rsidRPr="00492386">
        <w:rPr>
          <w:rFonts w:asciiTheme="majorBidi" w:hAnsiTheme="majorBidi" w:cstheme="majorBidi"/>
          <w:sz w:val="32"/>
          <w:szCs w:val="32"/>
        </w:rPr>
        <w:t>กิจกรรม</w:t>
      </w:r>
      <w:proofErr w:type="spellEnd"/>
      <w:r w:rsidR="003B011A" w:rsidRPr="00492386">
        <w:rPr>
          <w:rFonts w:asciiTheme="majorBidi" w:hAnsiTheme="majorBidi" w:cstheme="majorBidi"/>
          <w:sz w:val="32"/>
          <w:szCs w:val="32"/>
        </w:rPr>
        <w:t>/</w:t>
      </w:r>
      <w:proofErr w:type="spellStart"/>
      <w:r w:rsidR="003B011A" w:rsidRPr="00492386">
        <w:rPr>
          <w:rFonts w:asciiTheme="majorBidi" w:hAnsiTheme="majorBidi" w:cstheme="majorBidi"/>
          <w:sz w:val="32"/>
          <w:szCs w:val="32"/>
        </w:rPr>
        <w:t>ภาพประกอบ</w:t>
      </w:r>
      <w:proofErr w:type="spellEnd"/>
      <w:r w:rsidR="003B011A" w:rsidRPr="00492386">
        <w:rPr>
          <w:rFonts w:asciiTheme="majorBidi" w:hAnsiTheme="majorBidi" w:cstheme="majorBidi"/>
          <w:sz w:val="32"/>
          <w:szCs w:val="32"/>
        </w:rPr>
        <w:t>/</w:t>
      </w:r>
      <w:proofErr w:type="spellStart"/>
      <w:r w:rsidR="003B011A" w:rsidRPr="00492386">
        <w:rPr>
          <w:rFonts w:asciiTheme="majorBidi" w:hAnsiTheme="majorBidi" w:cstheme="majorBidi"/>
          <w:sz w:val="32"/>
          <w:szCs w:val="32"/>
        </w:rPr>
        <w:t>คําถามที่เกี่ยวข้องกับบทเรียน</w:t>
      </w:r>
      <w:proofErr w:type="spellEnd"/>
      <w:r w:rsidR="003B011A" w:rsidRPr="00492386">
        <w:rPr>
          <w:rFonts w:asciiTheme="majorBidi" w:hAnsiTheme="majorBidi" w:cstheme="majorBidi"/>
          <w:sz w:val="32"/>
          <w:szCs w:val="32"/>
        </w:rPr>
        <w:t xml:space="preserve"> </w:t>
      </w:r>
    </w:p>
    <w:p w14:paraId="0C46AD3D" w14:textId="6C608622" w:rsidR="003B011A" w:rsidRPr="00492386" w:rsidRDefault="003B011A" w:rsidP="00360D1C">
      <w:pPr>
        <w:pStyle w:val="ListParagraph"/>
        <w:numPr>
          <w:ilvl w:val="1"/>
          <w:numId w:val="8"/>
        </w:numPr>
        <w:spacing w:after="0" w:line="360" w:lineRule="auto"/>
        <w:rPr>
          <w:rFonts w:asciiTheme="majorBidi" w:hAnsiTheme="majorBidi" w:cstheme="majorBidi"/>
          <w:sz w:val="32"/>
          <w:szCs w:val="32"/>
        </w:rPr>
      </w:pPr>
      <w:proofErr w:type="spellStart"/>
      <w:r w:rsidRPr="00492386">
        <w:rPr>
          <w:rFonts w:asciiTheme="majorBidi" w:hAnsiTheme="majorBidi" w:cstheme="majorBidi"/>
          <w:b/>
          <w:bCs/>
          <w:sz w:val="32"/>
          <w:szCs w:val="32"/>
        </w:rPr>
        <w:t>สํารวจ</w:t>
      </w:r>
      <w:proofErr w:type="spellEnd"/>
      <w:r w:rsidRPr="0049238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492386">
        <w:rPr>
          <w:rFonts w:asciiTheme="majorBidi" w:hAnsiTheme="majorBidi" w:cstheme="majorBidi"/>
          <w:sz w:val="32"/>
          <w:szCs w:val="32"/>
        </w:rPr>
        <w:t>เล่าเรื่อง</w:t>
      </w:r>
      <w:proofErr w:type="spellEnd"/>
    </w:p>
    <w:p w14:paraId="0E70A626" w14:textId="06D0AE70" w:rsidR="003B011A" w:rsidRPr="00492386" w:rsidRDefault="001A280E" w:rsidP="00360D1C">
      <w:pPr>
        <w:pStyle w:val="ListParagraph"/>
        <w:numPr>
          <w:ilvl w:val="2"/>
          <w:numId w:val="3"/>
        </w:numPr>
        <w:spacing w:after="0" w:line="360" w:lineRule="auto"/>
        <w:ind w:left="2552" w:hanging="284"/>
        <w:rPr>
          <w:rFonts w:asciiTheme="majorBidi" w:hAnsiTheme="majorBidi" w:cstheme="majorBidi"/>
          <w:sz w:val="32"/>
          <w:szCs w:val="32"/>
        </w:rPr>
      </w:pPr>
      <w:r w:rsidRPr="00492386">
        <w:rPr>
          <w:rFonts w:asciiTheme="majorBidi" w:hAnsiTheme="majorBidi" w:cstheme="majorBidi"/>
          <w:sz w:val="32"/>
          <w:szCs w:val="32"/>
          <w:cs/>
          <w:lang w:bidi="th-TH"/>
        </w:rPr>
        <w:t>พูดถึง</w:t>
      </w:r>
      <w:proofErr w:type="spellStart"/>
      <w:r w:rsidR="003B011A" w:rsidRPr="00492386">
        <w:rPr>
          <w:rFonts w:asciiTheme="majorBidi" w:hAnsiTheme="majorBidi" w:cstheme="majorBidi"/>
          <w:sz w:val="32"/>
          <w:szCs w:val="32"/>
        </w:rPr>
        <w:t>เหตุการณ์ที่เกิดขึ้น</w:t>
      </w:r>
      <w:proofErr w:type="spellEnd"/>
      <w:r w:rsidR="00930AE5" w:rsidRPr="00492386">
        <w:rPr>
          <w:rFonts w:asciiTheme="majorBidi" w:hAnsiTheme="majorBidi" w:cstheme="majorBidi"/>
          <w:sz w:val="32"/>
          <w:szCs w:val="32"/>
          <w:cs/>
          <w:lang w:bidi="th-TH"/>
        </w:rPr>
        <w:t>ใน</w:t>
      </w:r>
      <w:r w:rsidR="002143D7" w:rsidRPr="00492386">
        <w:rPr>
          <w:rFonts w:asciiTheme="majorBidi" w:hAnsiTheme="majorBidi" w:cstheme="majorBidi"/>
          <w:sz w:val="32"/>
          <w:szCs w:val="32"/>
          <w:cs/>
          <w:lang w:bidi="th-TH"/>
        </w:rPr>
        <w:t xml:space="preserve">ช่วงเวลานั้น </w:t>
      </w:r>
      <w:proofErr w:type="spellStart"/>
      <w:r w:rsidR="003B011A" w:rsidRPr="00492386">
        <w:rPr>
          <w:rFonts w:asciiTheme="majorBidi" w:hAnsiTheme="majorBidi" w:cstheme="majorBidi"/>
          <w:sz w:val="32"/>
          <w:szCs w:val="32"/>
        </w:rPr>
        <w:t>ใน</w:t>
      </w:r>
      <w:proofErr w:type="spellEnd"/>
      <w:r w:rsidR="00DD3075" w:rsidRPr="00492386">
        <w:rPr>
          <w:rFonts w:asciiTheme="majorBidi" w:hAnsiTheme="majorBidi" w:cstheme="majorBidi"/>
          <w:sz w:val="32"/>
          <w:szCs w:val="32"/>
          <w:cs/>
          <w:lang w:bidi="th-TH"/>
        </w:rPr>
        <w:t>ทวีป</w:t>
      </w:r>
      <w:proofErr w:type="spellStart"/>
      <w:r w:rsidR="003B011A" w:rsidRPr="00492386">
        <w:rPr>
          <w:rFonts w:asciiTheme="majorBidi" w:hAnsiTheme="majorBidi" w:cstheme="majorBidi"/>
          <w:sz w:val="32"/>
          <w:szCs w:val="32"/>
        </w:rPr>
        <w:t>เอเชีย</w:t>
      </w:r>
      <w:proofErr w:type="spellEnd"/>
    </w:p>
    <w:p w14:paraId="12A2C0FF" w14:textId="41F1145F" w:rsidR="003B011A" w:rsidRPr="00492386" w:rsidRDefault="003B011A" w:rsidP="00360D1C">
      <w:pPr>
        <w:pStyle w:val="ListParagraph"/>
        <w:numPr>
          <w:ilvl w:val="2"/>
          <w:numId w:val="3"/>
        </w:numPr>
        <w:spacing w:after="0" w:line="360" w:lineRule="auto"/>
        <w:ind w:left="2552" w:hanging="284"/>
        <w:rPr>
          <w:rFonts w:asciiTheme="majorBidi" w:hAnsiTheme="majorBidi" w:cstheme="majorBidi"/>
          <w:sz w:val="32"/>
          <w:szCs w:val="32"/>
        </w:rPr>
      </w:pPr>
      <w:proofErr w:type="spellStart"/>
      <w:r w:rsidRPr="00492386">
        <w:rPr>
          <w:rFonts w:asciiTheme="majorBidi" w:hAnsiTheme="majorBidi" w:cstheme="majorBidi"/>
          <w:sz w:val="32"/>
          <w:szCs w:val="32"/>
        </w:rPr>
        <w:lastRenderedPageBreak/>
        <w:t>เริ่มต้นด้วย</w:t>
      </w:r>
      <w:proofErr w:type="spellEnd"/>
      <w:r w:rsidR="00DC1460">
        <w:rPr>
          <w:rFonts w:asciiTheme="majorBidi" w:hAnsiTheme="majorBidi" w:cstheme="majorBidi" w:hint="cs"/>
          <w:sz w:val="32"/>
          <w:szCs w:val="32"/>
          <w:cs/>
          <w:lang w:bidi="th-TH"/>
        </w:rPr>
        <w:t>พูดว่า</w:t>
      </w:r>
      <w:r w:rsidRPr="00492386">
        <w:rPr>
          <w:rFonts w:asciiTheme="majorBidi" w:hAnsiTheme="majorBidi" w:cstheme="majorBidi"/>
          <w:sz w:val="32"/>
          <w:szCs w:val="32"/>
        </w:rPr>
        <w:t xml:space="preserve"> "</w:t>
      </w:r>
      <w:proofErr w:type="spellStart"/>
      <w:r w:rsidRPr="00492386">
        <w:rPr>
          <w:rFonts w:asciiTheme="majorBidi" w:hAnsiTheme="majorBidi" w:cstheme="majorBidi"/>
          <w:sz w:val="32"/>
          <w:szCs w:val="32"/>
        </w:rPr>
        <w:t>นี่เป็นเรื่องจริงจากพระวจนะของพระเจ้า</w:t>
      </w:r>
      <w:proofErr w:type="spellEnd"/>
      <w:r w:rsidRPr="00492386">
        <w:rPr>
          <w:rFonts w:asciiTheme="majorBidi" w:hAnsiTheme="majorBidi" w:cstheme="majorBidi"/>
          <w:sz w:val="32"/>
          <w:szCs w:val="32"/>
        </w:rPr>
        <w:t>"</w:t>
      </w:r>
    </w:p>
    <w:p w14:paraId="08D2AB2A" w14:textId="10E0EF63" w:rsidR="003B011A" w:rsidRPr="00492386" w:rsidRDefault="003B011A" w:rsidP="00360D1C">
      <w:pPr>
        <w:pStyle w:val="ListParagraph"/>
        <w:numPr>
          <w:ilvl w:val="2"/>
          <w:numId w:val="3"/>
        </w:numPr>
        <w:spacing w:after="0" w:line="360" w:lineRule="auto"/>
        <w:ind w:left="2552" w:hanging="284"/>
        <w:rPr>
          <w:rFonts w:asciiTheme="majorBidi" w:hAnsiTheme="majorBidi" w:cstheme="majorBidi"/>
          <w:sz w:val="32"/>
          <w:szCs w:val="32"/>
        </w:rPr>
      </w:pPr>
      <w:proofErr w:type="spellStart"/>
      <w:r w:rsidRPr="00492386">
        <w:rPr>
          <w:rFonts w:asciiTheme="majorBidi" w:hAnsiTheme="majorBidi" w:cstheme="majorBidi"/>
          <w:sz w:val="32"/>
          <w:szCs w:val="32"/>
        </w:rPr>
        <w:t>เล่าเรื่องอย่าง</w:t>
      </w:r>
      <w:proofErr w:type="spellEnd"/>
      <w:r w:rsidR="00C31F40" w:rsidRPr="00492386">
        <w:rPr>
          <w:rFonts w:asciiTheme="majorBidi" w:hAnsiTheme="majorBidi" w:cstheme="majorBidi"/>
          <w:sz w:val="32"/>
          <w:szCs w:val="32"/>
          <w:cs/>
          <w:lang w:bidi="th-TH"/>
        </w:rPr>
        <w:t>ถูกต้อง</w:t>
      </w:r>
      <w:r w:rsidR="00952ED4" w:rsidRPr="0049238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ประกอบท่าทางและภาพ</w:t>
      </w:r>
    </w:p>
    <w:p w14:paraId="14FD2A66" w14:textId="5CCCC4DA" w:rsidR="003B011A" w:rsidRPr="00492386" w:rsidRDefault="003B011A" w:rsidP="00360D1C">
      <w:pPr>
        <w:pStyle w:val="ListParagraph"/>
        <w:numPr>
          <w:ilvl w:val="1"/>
          <w:numId w:val="8"/>
        </w:numPr>
        <w:spacing w:after="0" w:line="360" w:lineRule="auto"/>
        <w:rPr>
          <w:rFonts w:asciiTheme="majorBidi" w:hAnsiTheme="majorBidi" w:cstheme="majorBidi"/>
          <w:sz w:val="32"/>
          <w:szCs w:val="32"/>
        </w:rPr>
      </w:pPr>
      <w:proofErr w:type="spellStart"/>
      <w:r w:rsidRPr="00492386">
        <w:rPr>
          <w:rFonts w:asciiTheme="majorBidi" w:hAnsiTheme="majorBidi" w:cstheme="majorBidi"/>
          <w:b/>
          <w:bCs/>
          <w:sz w:val="32"/>
          <w:szCs w:val="32"/>
        </w:rPr>
        <w:t>อธิบาย</w:t>
      </w:r>
      <w:proofErr w:type="spellEnd"/>
    </w:p>
    <w:p w14:paraId="4F50511D" w14:textId="77777777" w:rsidR="003B011A" w:rsidRPr="00492386" w:rsidRDefault="003B011A" w:rsidP="00360D1C">
      <w:pPr>
        <w:pStyle w:val="ListParagraph"/>
        <w:numPr>
          <w:ilvl w:val="2"/>
          <w:numId w:val="1"/>
        </w:numPr>
        <w:spacing w:after="0" w:line="360" w:lineRule="auto"/>
        <w:ind w:left="2552" w:hanging="425"/>
        <w:rPr>
          <w:rFonts w:asciiTheme="majorBidi" w:hAnsiTheme="majorBidi" w:cstheme="majorBidi"/>
          <w:sz w:val="32"/>
          <w:szCs w:val="32"/>
        </w:rPr>
      </w:pPr>
      <w:proofErr w:type="spellStart"/>
      <w:r w:rsidRPr="00492386">
        <w:rPr>
          <w:rFonts w:asciiTheme="majorBidi" w:hAnsiTheme="majorBidi" w:cstheme="majorBidi"/>
          <w:sz w:val="32"/>
          <w:szCs w:val="32"/>
        </w:rPr>
        <w:t>แบ่งปันข้อคิด</w:t>
      </w:r>
      <w:r w:rsidRPr="00492386">
        <w:rPr>
          <w:rFonts w:asciiTheme="majorBidi" w:hAnsiTheme="majorBidi" w:cstheme="majorBidi"/>
          <w:i/>
          <w:iCs/>
          <w:sz w:val="32"/>
          <w:szCs w:val="32"/>
        </w:rPr>
        <w:t>ส่วนตัว</w:t>
      </w:r>
      <w:r w:rsidRPr="00492386">
        <w:rPr>
          <w:rFonts w:asciiTheme="majorBidi" w:hAnsiTheme="majorBidi" w:cstheme="majorBidi"/>
          <w:sz w:val="32"/>
          <w:szCs w:val="32"/>
        </w:rPr>
        <w:t>ของท่านและอธิบาย</w:t>
      </w:r>
      <w:r w:rsidRPr="00492386">
        <w:rPr>
          <w:rFonts w:asciiTheme="majorBidi" w:hAnsiTheme="majorBidi" w:cstheme="majorBidi"/>
          <w:b/>
          <w:bCs/>
          <w:i/>
          <w:iCs/>
          <w:sz w:val="32"/>
          <w:szCs w:val="32"/>
        </w:rPr>
        <w:t>หลักธรรม</w:t>
      </w:r>
      <w:proofErr w:type="spellEnd"/>
      <w:r w:rsidRPr="0049238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</w:p>
    <w:p w14:paraId="57449901" w14:textId="33F69D7C" w:rsidR="003B011A" w:rsidRPr="00492386" w:rsidRDefault="003B011A" w:rsidP="00360D1C">
      <w:pPr>
        <w:pStyle w:val="ListParagraph"/>
        <w:numPr>
          <w:ilvl w:val="2"/>
          <w:numId w:val="1"/>
        </w:numPr>
        <w:spacing w:after="0" w:line="360" w:lineRule="auto"/>
        <w:ind w:left="2552" w:hanging="425"/>
        <w:rPr>
          <w:rFonts w:asciiTheme="majorBidi" w:hAnsiTheme="majorBidi" w:cstheme="majorBidi"/>
          <w:sz w:val="32"/>
          <w:szCs w:val="32"/>
        </w:rPr>
      </w:pPr>
      <w:proofErr w:type="spellStart"/>
      <w:r w:rsidRPr="00492386">
        <w:rPr>
          <w:rFonts w:asciiTheme="majorBidi" w:hAnsiTheme="majorBidi" w:cstheme="majorBidi"/>
          <w:sz w:val="32"/>
          <w:szCs w:val="32"/>
        </w:rPr>
        <w:t>ถ้าเหมาะสม</w:t>
      </w:r>
      <w:proofErr w:type="spellEnd"/>
      <w:r w:rsidRPr="0049238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492386">
        <w:rPr>
          <w:rFonts w:asciiTheme="majorBidi" w:hAnsiTheme="majorBidi" w:cstheme="majorBidi"/>
          <w:sz w:val="32"/>
          <w:szCs w:val="32"/>
        </w:rPr>
        <w:t>ให้เปรียบเทียบ</w:t>
      </w:r>
      <w:proofErr w:type="spellEnd"/>
      <w:r w:rsidR="00A33C2B" w:rsidRPr="00492386">
        <w:rPr>
          <w:rFonts w:asciiTheme="majorBidi" w:hAnsiTheme="majorBidi" w:cstheme="majorBidi"/>
          <w:sz w:val="32"/>
          <w:szCs w:val="32"/>
          <w:cs/>
          <w:lang w:bidi="th-TH"/>
        </w:rPr>
        <w:t>เรื่องนั้น</w:t>
      </w:r>
      <w:proofErr w:type="spellStart"/>
      <w:r w:rsidRPr="00492386">
        <w:rPr>
          <w:rFonts w:asciiTheme="majorBidi" w:hAnsiTheme="majorBidi" w:cstheme="majorBidi"/>
          <w:sz w:val="32"/>
          <w:szCs w:val="32"/>
        </w:rPr>
        <w:t>กับ</w:t>
      </w:r>
      <w:proofErr w:type="spellEnd"/>
      <w:r w:rsidR="00372CDD" w:rsidRPr="00492386">
        <w:rPr>
          <w:rFonts w:asciiTheme="majorBidi" w:hAnsiTheme="majorBidi" w:cstheme="majorBidi"/>
          <w:sz w:val="32"/>
          <w:szCs w:val="32"/>
          <w:cs/>
          <w:lang w:bidi="th-TH"/>
        </w:rPr>
        <w:t>เรื่องของ</w:t>
      </w:r>
      <w:proofErr w:type="spellStart"/>
      <w:r w:rsidRPr="00492386">
        <w:rPr>
          <w:rFonts w:asciiTheme="majorBidi" w:hAnsiTheme="majorBidi" w:cstheme="majorBidi"/>
          <w:sz w:val="32"/>
          <w:szCs w:val="32"/>
        </w:rPr>
        <w:t>พระเยซู</w:t>
      </w:r>
      <w:proofErr w:type="spellEnd"/>
      <w:r w:rsidR="00A33C2B" w:rsidRPr="0049238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492386">
        <w:rPr>
          <w:rFonts w:asciiTheme="majorBidi" w:hAnsiTheme="majorBidi" w:cstheme="majorBidi"/>
          <w:sz w:val="32"/>
          <w:szCs w:val="32"/>
        </w:rPr>
        <w:t>หรือ</w:t>
      </w:r>
      <w:proofErr w:type="spellEnd"/>
      <w:r w:rsidR="00A33C2B" w:rsidRPr="00492386">
        <w:rPr>
          <w:rFonts w:asciiTheme="majorBidi" w:hAnsiTheme="majorBidi" w:cstheme="majorBidi"/>
          <w:sz w:val="32"/>
          <w:szCs w:val="32"/>
          <w:cs/>
          <w:lang w:bidi="th-TH"/>
        </w:rPr>
        <w:t>เรื่องใน</w:t>
      </w:r>
      <w:proofErr w:type="spellStart"/>
      <w:r w:rsidRPr="00492386">
        <w:rPr>
          <w:rFonts w:asciiTheme="majorBidi" w:hAnsiTheme="majorBidi" w:cstheme="majorBidi"/>
          <w:sz w:val="32"/>
          <w:szCs w:val="32"/>
        </w:rPr>
        <w:t>พระคัมภีร์</w:t>
      </w:r>
      <w:proofErr w:type="spellEnd"/>
      <w:r w:rsidR="00400F52" w:rsidRPr="00492386">
        <w:rPr>
          <w:rFonts w:asciiTheme="majorBidi" w:hAnsiTheme="majorBidi" w:cstheme="majorBidi"/>
          <w:sz w:val="32"/>
          <w:szCs w:val="32"/>
          <w:cs/>
          <w:lang w:bidi="th-TH"/>
        </w:rPr>
        <w:t>ใหม่</w:t>
      </w:r>
    </w:p>
    <w:p w14:paraId="7DAEA289" w14:textId="77777777" w:rsidR="003B011A" w:rsidRPr="00492386" w:rsidRDefault="003B011A" w:rsidP="00360D1C">
      <w:pPr>
        <w:pStyle w:val="ListParagraph"/>
        <w:numPr>
          <w:ilvl w:val="2"/>
          <w:numId w:val="1"/>
        </w:numPr>
        <w:spacing w:after="0" w:line="360" w:lineRule="auto"/>
        <w:ind w:left="2552" w:hanging="425"/>
        <w:rPr>
          <w:rFonts w:asciiTheme="majorBidi" w:hAnsiTheme="majorBidi" w:cstheme="majorBidi"/>
          <w:sz w:val="32"/>
          <w:szCs w:val="32"/>
        </w:rPr>
      </w:pPr>
      <w:proofErr w:type="spellStart"/>
      <w:r w:rsidRPr="00492386">
        <w:rPr>
          <w:rFonts w:asciiTheme="majorBidi" w:hAnsiTheme="majorBidi" w:cstheme="majorBidi"/>
          <w:sz w:val="32"/>
          <w:szCs w:val="32"/>
        </w:rPr>
        <w:t>ระบุ</w:t>
      </w:r>
      <w:proofErr w:type="spellEnd"/>
      <w:r w:rsidRPr="0049238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492386">
        <w:rPr>
          <w:rFonts w:asciiTheme="majorBidi" w:hAnsiTheme="majorBidi" w:cstheme="majorBidi"/>
          <w:b/>
          <w:bCs/>
          <w:i/>
          <w:iCs/>
          <w:sz w:val="32"/>
          <w:szCs w:val="32"/>
        </w:rPr>
        <w:t>มิติทางศีลธรรม</w:t>
      </w:r>
      <w:proofErr w:type="spellEnd"/>
    </w:p>
    <w:p w14:paraId="6AD0B73D" w14:textId="452A8E80" w:rsidR="003B011A" w:rsidRPr="00492386" w:rsidRDefault="003B011A" w:rsidP="00360D1C">
      <w:pPr>
        <w:pStyle w:val="ListParagraph"/>
        <w:numPr>
          <w:ilvl w:val="2"/>
          <w:numId w:val="1"/>
        </w:numPr>
        <w:spacing w:after="0" w:line="360" w:lineRule="auto"/>
        <w:ind w:left="2552" w:hanging="425"/>
        <w:rPr>
          <w:rFonts w:asciiTheme="majorBidi" w:hAnsiTheme="majorBidi" w:cstheme="majorBidi"/>
          <w:sz w:val="32"/>
          <w:szCs w:val="32"/>
        </w:rPr>
      </w:pPr>
      <w:proofErr w:type="spellStart"/>
      <w:r w:rsidRPr="00492386">
        <w:rPr>
          <w:rFonts w:asciiTheme="majorBidi" w:hAnsiTheme="majorBidi" w:cstheme="majorBidi"/>
          <w:sz w:val="32"/>
          <w:szCs w:val="32"/>
        </w:rPr>
        <w:t>แนะนําการประยุกต์ใช้จริง</w:t>
      </w:r>
      <w:proofErr w:type="spellEnd"/>
      <w:r w:rsidRPr="00492386">
        <w:rPr>
          <w:rFonts w:asciiTheme="majorBidi" w:hAnsiTheme="majorBidi" w:cstheme="majorBidi"/>
          <w:sz w:val="32"/>
          <w:szCs w:val="32"/>
        </w:rPr>
        <w:t xml:space="preserve"> </w:t>
      </w:r>
      <w:r w:rsidRPr="00492386">
        <w:rPr>
          <w:rFonts w:asciiTheme="majorBidi" w:hAnsiTheme="majorBidi" w:cstheme="majorBidi"/>
          <w:b/>
          <w:bCs/>
          <w:sz w:val="32"/>
          <w:szCs w:val="32"/>
        </w:rPr>
        <w:t>(</w:t>
      </w:r>
      <w:proofErr w:type="spellStart"/>
      <w:r w:rsidRPr="00492386">
        <w:rPr>
          <w:rFonts w:asciiTheme="majorBidi" w:hAnsiTheme="majorBidi" w:cstheme="majorBidi"/>
          <w:b/>
          <w:bCs/>
          <w:sz w:val="32"/>
          <w:szCs w:val="32"/>
        </w:rPr>
        <w:t>การประยุกต์</w:t>
      </w:r>
      <w:proofErr w:type="spellEnd"/>
      <w:r w:rsidRPr="00492386">
        <w:rPr>
          <w:rFonts w:asciiTheme="majorBidi" w:hAnsiTheme="majorBidi" w:cstheme="majorBidi"/>
          <w:b/>
          <w:bCs/>
          <w:sz w:val="32"/>
          <w:szCs w:val="32"/>
        </w:rPr>
        <w:t>)</w:t>
      </w:r>
    </w:p>
    <w:p w14:paraId="641289B5" w14:textId="498EDC98" w:rsidR="003B011A" w:rsidRPr="00492386" w:rsidRDefault="003B011A" w:rsidP="00360D1C">
      <w:pPr>
        <w:pStyle w:val="ListParagraph"/>
        <w:numPr>
          <w:ilvl w:val="1"/>
          <w:numId w:val="8"/>
        </w:numPr>
        <w:spacing w:after="0" w:line="360" w:lineRule="auto"/>
        <w:rPr>
          <w:rFonts w:asciiTheme="majorBidi" w:hAnsiTheme="majorBidi" w:cstheme="majorBidi"/>
          <w:sz w:val="32"/>
          <w:szCs w:val="32"/>
        </w:rPr>
      </w:pPr>
      <w:proofErr w:type="spellStart"/>
      <w:r w:rsidRPr="00492386">
        <w:rPr>
          <w:rFonts w:asciiTheme="majorBidi" w:hAnsiTheme="majorBidi" w:cstheme="majorBidi"/>
          <w:b/>
          <w:bCs/>
          <w:sz w:val="32"/>
          <w:szCs w:val="32"/>
        </w:rPr>
        <w:t>ประเมิน</w:t>
      </w:r>
      <w:proofErr w:type="spellEnd"/>
      <w:r w:rsidR="00B067A5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B067A5" w:rsidRPr="00B067A5">
        <w:rPr>
          <w:rFonts w:asciiTheme="majorBidi" w:hAnsiTheme="majorBidi" w:cstheme="majorBidi" w:hint="cs"/>
          <w:sz w:val="32"/>
          <w:szCs w:val="32"/>
          <w:cs/>
          <w:lang w:bidi="th-TH"/>
        </w:rPr>
        <w:t>โดย</w:t>
      </w:r>
      <w:proofErr w:type="spellStart"/>
      <w:r w:rsidRPr="00492386">
        <w:rPr>
          <w:rFonts w:asciiTheme="majorBidi" w:hAnsiTheme="majorBidi" w:cstheme="majorBidi"/>
          <w:sz w:val="32"/>
          <w:szCs w:val="32"/>
        </w:rPr>
        <w:t>ถามคําถาม</w:t>
      </w:r>
      <w:proofErr w:type="spellEnd"/>
      <w:r w:rsidRPr="00492386">
        <w:rPr>
          <w:rFonts w:asciiTheme="majorBidi" w:hAnsiTheme="majorBidi" w:cstheme="majorBidi"/>
          <w:sz w:val="32"/>
          <w:szCs w:val="32"/>
        </w:rPr>
        <w:t xml:space="preserve"> (</w:t>
      </w:r>
      <w:r w:rsidR="00837735" w:rsidRPr="00492386">
        <w:rPr>
          <w:rFonts w:asciiTheme="majorBidi" w:hAnsiTheme="majorBidi" w:cstheme="majorBidi"/>
          <w:sz w:val="32"/>
          <w:szCs w:val="32"/>
          <w:cs/>
          <w:lang w:bidi="th-TH"/>
        </w:rPr>
        <w:t>เพื่อพัฒนา</w:t>
      </w:r>
      <w:r w:rsidR="00E53F9E" w:rsidRPr="00492386">
        <w:rPr>
          <w:rFonts w:asciiTheme="majorBidi" w:hAnsiTheme="majorBidi" w:cstheme="majorBidi"/>
          <w:sz w:val="32"/>
          <w:szCs w:val="32"/>
          <w:cs/>
          <w:lang w:bidi="th-TH"/>
        </w:rPr>
        <w:t>ทักษะการคิดวิเคราะห์</w:t>
      </w:r>
      <w:r w:rsidRPr="00492386">
        <w:rPr>
          <w:rFonts w:asciiTheme="majorBidi" w:hAnsiTheme="majorBidi" w:cstheme="majorBidi"/>
          <w:sz w:val="32"/>
          <w:szCs w:val="32"/>
        </w:rPr>
        <w:t>)</w:t>
      </w:r>
    </w:p>
    <w:p w14:paraId="3639C9FC" w14:textId="08B18A10" w:rsidR="003B011A" w:rsidRPr="00492386" w:rsidRDefault="00B50384" w:rsidP="00360D1C">
      <w:pPr>
        <w:pStyle w:val="ListParagraph"/>
        <w:numPr>
          <w:ilvl w:val="1"/>
          <w:numId w:val="8"/>
        </w:numPr>
        <w:spacing w:after="0" w:line="360" w:lineRule="auto"/>
        <w:rPr>
          <w:rFonts w:asciiTheme="majorBidi" w:hAnsiTheme="majorBidi" w:cstheme="majorBidi"/>
          <w:sz w:val="32"/>
          <w:szCs w:val="32"/>
        </w:rPr>
      </w:pPr>
      <w:r w:rsidRPr="0049238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ขยายความ</w:t>
      </w:r>
      <w:r w:rsidR="003B011A" w:rsidRPr="0049238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3B011A" w:rsidRPr="00492386">
        <w:rPr>
          <w:rFonts w:asciiTheme="majorBidi" w:hAnsiTheme="majorBidi" w:cstheme="majorBidi"/>
          <w:sz w:val="32"/>
          <w:szCs w:val="32"/>
        </w:rPr>
        <w:t>(</w:t>
      </w:r>
      <w:proofErr w:type="spellStart"/>
      <w:r w:rsidR="003B011A" w:rsidRPr="00492386">
        <w:rPr>
          <w:rFonts w:asciiTheme="majorBidi" w:hAnsiTheme="majorBidi" w:cstheme="majorBidi"/>
          <w:sz w:val="32"/>
          <w:szCs w:val="32"/>
        </w:rPr>
        <w:t>เลือก</w:t>
      </w:r>
      <w:proofErr w:type="spellEnd"/>
      <w:r w:rsidR="003B011A" w:rsidRPr="00492386">
        <w:rPr>
          <w:rFonts w:asciiTheme="majorBidi" w:hAnsiTheme="majorBidi" w:cstheme="majorBidi"/>
          <w:sz w:val="32"/>
          <w:szCs w:val="32"/>
        </w:rPr>
        <w:t xml:space="preserve"> 2 </w:t>
      </w:r>
      <w:proofErr w:type="spellStart"/>
      <w:r w:rsidR="003B011A" w:rsidRPr="00492386">
        <w:rPr>
          <w:rFonts w:asciiTheme="majorBidi" w:hAnsiTheme="majorBidi" w:cstheme="majorBidi"/>
          <w:sz w:val="32"/>
          <w:szCs w:val="32"/>
        </w:rPr>
        <w:t>ใน</w:t>
      </w:r>
      <w:proofErr w:type="spellEnd"/>
      <w:r w:rsidR="003B011A" w:rsidRPr="00492386">
        <w:rPr>
          <w:rFonts w:asciiTheme="majorBidi" w:hAnsiTheme="majorBidi" w:cstheme="majorBidi"/>
          <w:sz w:val="32"/>
          <w:szCs w:val="32"/>
        </w:rPr>
        <w:t xml:space="preserve"> 3 </w:t>
      </w:r>
      <w:r w:rsidRPr="00492386">
        <w:rPr>
          <w:rFonts w:asciiTheme="majorBidi" w:hAnsiTheme="majorBidi" w:cstheme="majorBidi"/>
          <w:sz w:val="32"/>
          <w:szCs w:val="32"/>
          <w:cs/>
          <w:lang w:bidi="th-TH"/>
        </w:rPr>
        <w:t>วิธี</w:t>
      </w:r>
      <w:proofErr w:type="spellStart"/>
      <w:r w:rsidR="003B011A" w:rsidRPr="00492386">
        <w:rPr>
          <w:rFonts w:asciiTheme="majorBidi" w:hAnsiTheme="majorBidi" w:cstheme="majorBidi"/>
          <w:sz w:val="32"/>
          <w:szCs w:val="32"/>
        </w:rPr>
        <w:t>ต่อไปนี้</w:t>
      </w:r>
      <w:proofErr w:type="spellEnd"/>
      <w:r w:rsidR="003B011A" w:rsidRPr="00492386">
        <w:rPr>
          <w:rFonts w:asciiTheme="majorBidi" w:hAnsiTheme="majorBidi" w:cstheme="majorBidi"/>
          <w:sz w:val="32"/>
          <w:szCs w:val="32"/>
        </w:rPr>
        <w:t>)</w:t>
      </w:r>
    </w:p>
    <w:p w14:paraId="62068B3B" w14:textId="78EDBD70" w:rsidR="003B011A" w:rsidRPr="00492386" w:rsidRDefault="003B011A" w:rsidP="00360D1C">
      <w:pPr>
        <w:pStyle w:val="ListParagraph"/>
        <w:numPr>
          <w:ilvl w:val="2"/>
          <w:numId w:val="5"/>
        </w:numPr>
        <w:spacing w:after="0" w:line="360" w:lineRule="auto"/>
        <w:ind w:left="2694" w:hanging="426"/>
        <w:rPr>
          <w:rFonts w:asciiTheme="majorBidi" w:hAnsiTheme="majorBidi" w:cstheme="majorBidi"/>
          <w:sz w:val="32"/>
          <w:szCs w:val="32"/>
        </w:rPr>
      </w:pPr>
      <w:proofErr w:type="spellStart"/>
      <w:r w:rsidRPr="00492386">
        <w:rPr>
          <w:rFonts w:asciiTheme="majorBidi" w:hAnsiTheme="majorBidi" w:cstheme="majorBidi"/>
          <w:sz w:val="32"/>
          <w:szCs w:val="32"/>
        </w:rPr>
        <w:t>เล่าเรื่อง</w:t>
      </w:r>
      <w:proofErr w:type="spellEnd"/>
      <w:r w:rsidR="0046270A">
        <w:rPr>
          <w:rFonts w:asciiTheme="majorBidi" w:hAnsiTheme="majorBidi" w:cstheme="majorBidi" w:hint="cs"/>
          <w:sz w:val="32"/>
          <w:szCs w:val="32"/>
          <w:cs/>
          <w:lang w:bidi="th-TH"/>
        </w:rPr>
        <w:t>ซ้ำ</w:t>
      </w:r>
      <w:r w:rsidRPr="00492386">
        <w:rPr>
          <w:rFonts w:asciiTheme="majorBidi" w:hAnsiTheme="majorBidi" w:cstheme="majorBidi"/>
          <w:sz w:val="32"/>
          <w:szCs w:val="32"/>
        </w:rPr>
        <w:t xml:space="preserve"> (</w:t>
      </w:r>
      <w:r w:rsidR="00161C8C">
        <w:rPr>
          <w:rFonts w:asciiTheme="majorBidi" w:hAnsiTheme="majorBidi" w:cstheme="majorBidi" w:hint="cs"/>
          <w:sz w:val="32"/>
          <w:szCs w:val="32"/>
          <w:cs/>
          <w:lang w:bidi="th-TH"/>
        </w:rPr>
        <w:t>อาจ</w:t>
      </w:r>
      <w:proofErr w:type="spellStart"/>
      <w:r w:rsidRPr="00492386">
        <w:rPr>
          <w:rFonts w:asciiTheme="majorBidi" w:hAnsiTheme="majorBidi" w:cstheme="majorBidi"/>
          <w:sz w:val="32"/>
          <w:szCs w:val="32"/>
        </w:rPr>
        <w:t>เดินไปรอบ</w:t>
      </w:r>
      <w:proofErr w:type="spellEnd"/>
      <w:r w:rsidRPr="00492386">
        <w:rPr>
          <w:rFonts w:asciiTheme="majorBidi" w:hAnsiTheme="majorBidi" w:cstheme="majorBidi"/>
          <w:sz w:val="32"/>
          <w:szCs w:val="32"/>
        </w:rPr>
        <w:t xml:space="preserve"> ๆ </w:t>
      </w:r>
      <w:proofErr w:type="spellStart"/>
      <w:r w:rsidRPr="00492386">
        <w:rPr>
          <w:rFonts w:asciiTheme="majorBidi" w:hAnsiTheme="majorBidi" w:cstheme="majorBidi"/>
          <w:sz w:val="32"/>
          <w:szCs w:val="32"/>
        </w:rPr>
        <w:t>ห้อง</w:t>
      </w:r>
      <w:proofErr w:type="spellEnd"/>
      <w:r w:rsidR="0046270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492386">
        <w:rPr>
          <w:rFonts w:asciiTheme="majorBidi" w:hAnsiTheme="majorBidi" w:cstheme="majorBidi"/>
          <w:sz w:val="32"/>
          <w:szCs w:val="32"/>
        </w:rPr>
        <w:t>และให้เด็กตอบ</w:t>
      </w:r>
      <w:proofErr w:type="spellEnd"/>
      <w:r w:rsidRPr="00492386">
        <w:rPr>
          <w:rFonts w:asciiTheme="majorBidi" w:hAnsiTheme="majorBidi" w:cstheme="majorBidi"/>
          <w:sz w:val="32"/>
          <w:szCs w:val="32"/>
        </w:rPr>
        <w:t>)</w:t>
      </w:r>
    </w:p>
    <w:p w14:paraId="3018499A" w14:textId="2C5571A4" w:rsidR="003B011A" w:rsidRPr="00492386" w:rsidRDefault="0092614B" w:rsidP="00360D1C">
      <w:pPr>
        <w:pStyle w:val="ListParagraph"/>
        <w:numPr>
          <w:ilvl w:val="2"/>
          <w:numId w:val="5"/>
        </w:numPr>
        <w:spacing w:after="0" w:line="360" w:lineRule="auto"/>
        <w:ind w:left="2694" w:hanging="426"/>
        <w:rPr>
          <w:rFonts w:asciiTheme="majorBidi" w:hAnsiTheme="majorBidi" w:cstheme="majorBidi"/>
          <w:sz w:val="32"/>
          <w:szCs w:val="32"/>
        </w:rPr>
      </w:pPr>
      <w:r w:rsidRPr="00492386">
        <w:rPr>
          <w:rFonts w:asciiTheme="majorBidi" w:hAnsiTheme="majorBidi" w:cstheme="majorBidi"/>
          <w:sz w:val="32"/>
          <w:szCs w:val="32"/>
          <w:cs/>
          <w:lang w:bidi="th-TH"/>
        </w:rPr>
        <w:t>ให้นักเรียน</w:t>
      </w:r>
      <w:r w:rsidR="00035724" w:rsidRPr="00492386">
        <w:rPr>
          <w:rFonts w:asciiTheme="majorBidi" w:hAnsiTheme="majorBidi" w:cstheme="majorBidi"/>
          <w:sz w:val="32"/>
          <w:szCs w:val="32"/>
          <w:cs/>
          <w:lang w:bidi="th-TH"/>
        </w:rPr>
        <w:t>โต้ตอบ</w:t>
      </w:r>
      <w:proofErr w:type="spellStart"/>
      <w:r w:rsidR="003B011A" w:rsidRPr="00492386">
        <w:rPr>
          <w:rFonts w:asciiTheme="majorBidi" w:hAnsiTheme="majorBidi" w:cstheme="majorBidi"/>
          <w:sz w:val="32"/>
          <w:szCs w:val="32"/>
        </w:rPr>
        <w:t>ระหว่างเ</w:t>
      </w:r>
      <w:proofErr w:type="spellEnd"/>
      <w:r w:rsidR="00DF64D6" w:rsidRPr="00492386">
        <w:rPr>
          <w:rFonts w:asciiTheme="majorBidi" w:hAnsiTheme="majorBidi" w:cstheme="majorBidi"/>
          <w:sz w:val="32"/>
          <w:szCs w:val="32"/>
          <w:cs/>
          <w:lang w:bidi="th-TH"/>
        </w:rPr>
        <w:t>ล่าเรื่อง</w:t>
      </w:r>
    </w:p>
    <w:p w14:paraId="2ECC5364" w14:textId="6C9C8E60" w:rsidR="003B011A" w:rsidRPr="00492386" w:rsidRDefault="00DF64D6" w:rsidP="00360D1C">
      <w:pPr>
        <w:pStyle w:val="ListParagraph"/>
        <w:numPr>
          <w:ilvl w:val="2"/>
          <w:numId w:val="5"/>
        </w:numPr>
        <w:spacing w:after="0" w:line="360" w:lineRule="auto"/>
        <w:ind w:left="2694" w:hanging="426"/>
        <w:rPr>
          <w:rFonts w:asciiTheme="majorBidi" w:hAnsiTheme="majorBidi" w:cstheme="majorBidi"/>
          <w:sz w:val="32"/>
          <w:szCs w:val="32"/>
        </w:rPr>
      </w:pPr>
      <w:r w:rsidRPr="00492386">
        <w:rPr>
          <w:rFonts w:asciiTheme="majorBidi" w:hAnsiTheme="majorBidi" w:cstheme="majorBidi"/>
          <w:sz w:val="32"/>
          <w:szCs w:val="32"/>
          <w:cs/>
          <w:lang w:bidi="th-TH"/>
        </w:rPr>
        <w:t>ให้นักเรียนทำงาน</w:t>
      </w:r>
      <w:proofErr w:type="spellStart"/>
      <w:r w:rsidR="003B011A" w:rsidRPr="00492386">
        <w:rPr>
          <w:rFonts w:asciiTheme="majorBidi" w:hAnsiTheme="majorBidi" w:cstheme="majorBidi"/>
          <w:sz w:val="32"/>
          <w:szCs w:val="32"/>
        </w:rPr>
        <w:t>ฝีมือที่</w:t>
      </w:r>
      <w:proofErr w:type="spellEnd"/>
      <w:r w:rsidR="009E54DD">
        <w:rPr>
          <w:rFonts w:asciiTheme="majorBidi" w:hAnsiTheme="majorBidi" w:cstheme="majorBidi" w:hint="cs"/>
          <w:sz w:val="32"/>
          <w:szCs w:val="32"/>
          <w:cs/>
          <w:lang w:bidi="th-TH"/>
        </w:rPr>
        <w:t>ตอก</w:t>
      </w:r>
      <w:r w:rsidR="007D4415">
        <w:rPr>
          <w:rFonts w:asciiTheme="majorBidi" w:hAnsiTheme="majorBidi" w:cstheme="majorBidi" w:hint="cs"/>
          <w:sz w:val="32"/>
          <w:szCs w:val="32"/>
          <w:cs/>
          <w:lang w:bidi="th-TH"/>
        </w:rPr>
        <w:t>ย้ำ</w:t>
      </w:r>
      <w:proofErr w:type="spellStart"/>
      <w:r w:rsidR="003B011A" w:rsidRPr="00492386">
        <w:rPr>
          <w:rFonts w:asciiTheme="majorBidi" w:hAnsiTheme="majorBidi" w:cstheme="majorBidi"/>
          <w:sz w:val="32"/>
          <w:szCs w:val="32"/>
        </w:rPr>
        <w:t>เรื่องราว</w:t>
      </w:r>
      <w:proofErr w:type="spellEnd"/>
      <w:r w:rsidR="00E3020F" w:rsidRPr="0049238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3B011A" w:rsidRPr="00492386">
        <w:rPr>
          <w:rFonts w:asciiTheme="majorBidi" w:hAnsiTheme="majorBidi" w:cstheme="majorBidi"/>
          <w:sz w:val="32"/>
          <w:szCs w:val="32"/>
        </w:rPr>
        <w:t>หรือ</w:t>
      </w:r>
      <w:proofErr w:type="spellEnd"/>
      <w:r w:rsidR="00E3020F" w:rsidRPr="0049238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3B011A" w:rsidRPr="00492386">
        <w:rPr>
          <w:rFonts w:asciiTheme="majorBidi" w:hAnsiTheme="majorBidi" w:cstheme="majorBidi"/>
          <w:sz w:val="32"/>
          <w:szCs w:val="32"/>
        </w:rPr>
        <w:t>หลักการที่เกี่ยวข้อง</w:t>
      </w:r>
      <w:proofErr w:type="spellEnd"/>
    </w:p>
    <w:p w14:paraId="6FA7F0E0" w14:textId="71104A66" w:rsidR="003B011A" w:rsidRPr="00492386" w:rsidRDefault="000B0A87" w:rsidP="00360D1C">
      <w:pPr>
        <w:pStyle w:val="ListParagraph"/>
        <w:numPr>
          <w:ilvl w:val="1"/>
          <w:numId w:val="8"/>
        </w:numPr>
        <w:spacing w:after="0" w:line="360" w:lineRule="auto"/>
        <w:rPr>
          <w:rFonts w:asciiTheme="majorBidi" w:hAnsiTheme="majorBidi" w:cstheme="majorBidi"/>
          <w:sz w:val="32"/>
          <w:szCs w:val="32"/>
        </w:rPr>
      </w:pPr>
      <w:r w:rsidRPr="0049238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ปิดท้าย</w:t>
      </w:r>
      <w:r w:rsidR="007D4415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 xml:space="preserve"> </w:t>
      </w:r>
      <w:r w:rsidR="007D4415" w:rsidRPr="007D4415">
        <w:rPr>
          <w:rFonts w:asciiTheme="majorBidi" w:hAnsiTheme="majorBidi" w:cstheme="majorBidi" w:hint="cs"/>
          <w:sz w:val="32"/>
          <w:szCs w:val="32"/>
          <w:cs/>
          <w:lang w:bidi="th-TH"/>
        </w:rPr>
        <w:t>โดย</w:t>
      </w:r>
      <w:r w:rsidR="00D62200" w:rsidRPr="007D4415">
        <w:rPr>
          <w:rFonts w:asciiTheme="majorBidi" w:hAnsiTheme="majorBidi" w:cstheme="majorBidi"/>
          <w:sz w:val="32"/>
          <w:szCs w:val="32"/>
          <w:cs/>
          <w:lang w:bidi="th-TH"/>
        </w:rPr>
        <w:t>พูด</w:t>
      </w:r>
      <w:proofErr w:type="spellStart"/>
      <w:r w:rsidR="003B011A" w:rsidRPr="007D4415">
        <w:rPr>
          <w:rFonts w:asciiTheme="majorBidi" w:hAnsiTheme="majorBidi" w:cstheme="majorBidi"/>
          <w:sz w:val="32"/>
          <w:szCs w:val="32"/>
        </w:rPr>
        <w:t>สรุป</w:t>
      </w:r>
      <w:proofErr w:type="spellEnd"/>
      <w:r w:rsidR="00307D87" w:rsidRPr="00492386">
        <w:rPr>
          <w:rFonts w:asciiTheme="majorBidi" w:hAnsiTheme="majorBidi" w:cstheme="majorBidi"/>
          <w:sz w:val="32"/>
          <w:szCs w:val="32"/>
          <w:cs/>
          <w:lang w:bidi="th-TH"/>
        </w:rPr>
        <w:t>หลัการ</w:t>
      </w:r>
      <w:ins w:id="3" w:author="Microsoft Word" w:date="2026-01-17T05:51:00Z" w16du:dateUtc="2026-01-16T22:51:00Z">
        <w:r w:rsidR="00307D87" w:rsidRPr="00492386">
          <w:rPr>
            <w:rFonts w:asciiTheme="majorBidi" w:hAnsiTheme="majorBidi" w:cstheme="majorBidi"/>
            <w:sz w:val="32"/>
            <w:szCs w:val="32"/>
            <w:cs/>
            <w:lang w:bidi="th-TH"/>
          </w:rPr>
          <w:t>หลั</w:t>
        </w:r>
        <w:r w:rsidR="007302D4" w:rsidRPr="00492386">
          <w:rPr>
            <w:rFonts w:asciiTheme="majorBidi" w:hAnsiTheme="majorBidi" w:cstheme="majorBidi"/>
            <w:sz w:val="32"/>
            <w:szCs w:val="32"/>
            <w:cs/>
            <w:lang w:bidi="th-TH"/>
          </w:rPr>
          <w:t>ก</w:t>
        </w:r>
        <w:r w:rsidR="00307D87" w:rsidRPr="00492386">
          <w:rPr>
            <w:rFonts w:asciiTheme="majorBidi" w:hAnsiTheme="majorBidi" w:cstheme="majorBidi"/>
            <w:sz w:val="32"/>
            <w:szCs w:val="32"/>
            <w:cs/>
            <w:lang w:bidi="th-TH"/>
          </w:rPr>
          <w:t>การ</w:t>
        </w:r>
      </w:ins>
      <w:r w:rsidR="00307D87" w:rsidRPr="00492386">
        <w:rPr>
          <w:rFonts w:asciiTheme="majorBidi" w:hAnsiTheme="majorBidi" w:cstheme="majorBidi"/>
          <w:sz w:val="32"/>
          <w:szCs w:val="32"/>
          <w:cs/>
          <w:lang w:bidi="th-TH"/>
        </w:rPr>
        <w:t>สำคัญ</w:t>
      </w:r>
      <w:proofErr w:type="spellStart"/>
      <w:r w:rsidR="003B011A" w:rsidRPr="00492386">
        <w:rPr>
          <w:rFonts w:asciiTheme="majorBidi" w:hAnsiTheme="majorBidi" w:cstheme="majorBidi"/>
          <w:sz w:val="32"/>
          <w:szCs w:val="32"/>
        </w:rPr>
        <w:t>และการประยุกต์ใช้</w:t>
      </w:r>
      <w:proofErr w:type="spellEnd"/>
    </w:p>
    <w:p w14:paraId="18D0C181" w14:textId="7153BEE0" w:rsidR="003B011A" w:rsidRPr="00853CD8" w:rsidRDefault="00FF57F5" w:rsidP="00360D1C">
      <w:pPr>
        <w:spacing w:after="0" w:line="360" w:lineRule="auto"/>
        <w:rPr>
          <w:rFonts w:asciiTheme="majorBidi" w:hAnsiTheme="majorBidi" w:cstheme="majorBidi"/>
          <w:sz w:val="32"/>
          <w:szCs w:val="32"/>
        </w:rPr>
      </w:pPr>
      <w:r w:rsidRPr="00853CD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ช่วง</w:t>
      </w:r>
      <w:r w:rsidR="00853CD8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 xml:space="preserve">ที่ 6 </w:t>
      </w:r>
      <w:r w:rsidR="00005086" w:rsidRPr="00853CD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เวลาของ</w:t>
      </w:r>
      <w:proofErr w:type="spellStart"/>
      <w:r w:rsidR="003B011A" w:rsidRPr="00853CD8">
        <w:rPr>
          <w:rFonts w:asciiTheme="majorBidi" w:hAnsiTheme="majorBidi" w:cstheme="majorBidi"/>
          <w:b/>
          <w:bCs/>
          <w:sz w:val="32"/>
          <w:szCs w:val="32"/>
        </w:rPr>
        <w:t>กลุ่ม</w:t>
      </w:r>
      <w:proofErr w:type="spellEnd"/>
    </w:p>
    <w:p w14:paraId="1B9C3CB8" w14:textId="5DF0B1F4" w:rsidR="003B011A" w:rsidRPr="00492386" w:rsidRDefault="00005086" w:rsidP="00360D1C">
      <w:pPr>
        <w:pStyle w:val="ListParagraph"/>
        <w:numPr>
          <w:ilvl w:val="3"/>
          <w:numId w:val="3"/>
        </w:numPr>
        <w:spacing w:after="0" w:line="360" w:lineRule="auto"/>
        <w:ind w:left="2268" w:hanging="425"/>
        <w:rPr>
          <w:rFonts w:asciiTheme="majorBidi" w:hAnsiTheme="majorBidi" w:cstheme="majorBidi"/>
          <w:b/>
          <w:bCs/>
          <w:sz w:val="32"/>
          <w:szCs w:val="32"/>
        </w:rPr>
      </w:pPr>
      <w:r w:rsidRPr="0049238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อธิษฐาน โดย</w:t>
      </w:r>
      <w:r w:rsidR="00013F2F" w:rsidRPr="0049238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ใช้หลัก</w:t>
      </w:r>
      <w:proofErr w:type="spellStart"/>
      <w:r w:rsidR="003B011A" w:rsidRPr="00492386">
        <w:rPr>
          <w:rFonts w:asciiTheme="majorBidi" w:hAnsiTheme="majorBidi" w:cstheme="majorBidi"/>
          <w:b/>
          <w:bCs/>
          <w:sz w:val="32"/>
          <w:szCs w:val="32"/>
        </w:rPr>
        <w:t>ห้านิ้ว</w:t>
      </w:r>
      <w:proofErr w:type="spellEnd"/>
    </w:p>
    <w:p w14:paraId="53D223ED" w14:textId="0E3F6E06" w:rsidR="003B011A" w:rsidRPr="00492386" w:rsidRDefault="003B011A" w:rsidP="00360D1C">
      <w:pPr>
        <w:pStyle w:val="ListParagraph"/>
        <w:numPr>
          <w:ilvl w:val="2"/>
          <w:numId w:val="2"/>
        </w:numPr>
        <w:spacing w:after="0" w:line="360" w:lineRule="auto"/>
        <w:ind w:left="2694" w:hanging="426"/>
        <w:rPr>
          <w:rFonts w:asciiTheme="majorBidi" w:hAnsiTheme="majorBidi" w:cstheme="majorBidi"/>
          <w:sz w:val="32"/>
          <w:szCs w:val="32"/>
        </w:rPr>
      </w:pPr>
      <w:proofErr w:type="spellStart"/>
      <w:r w:rsidRPr="00492386">
        <w:rPr>
          <w:rFonts w:asciiTheme="majorBidi" w:hAnsiTheme="majorBidi" w:cstheme="majorBidi"/>
          <w:sz w:val="32"/>
          <w:szCs w:val="32"/>
        </w:rPr>
        <w:t>นิ้วโป้ง</w:t>
      </w:r>
      <w:proofErr w:type="spellEnd"/>
      <w:r w:rsidRPr="00492386">
        <w:rPr>
          <w:rFonts w:asciiTheme="majorBidi" w:hAnsiTheme="majorBidi" w:cstheme="majorBidi"/>
          <w:sz w:val="32"/>
          <w:szCs w:val="32"/>
        </w:rPr>
        <w:t xml:space="preserve"> – </w:t>
      </w:r>
      <w:proofErr w:type="spellStart"/>
      <w:r w:rsidRPr="00492386">
        <w:rPr>
          <w:rFonts w:asciiTheme="majorBidi" w:hAnsiTheme="majorBidi" w:cstheme="majorBidi"/>
          <w:sz w:val="32"/>
          <w:szCs w:val="32"/>
        </w:rPr>
        <w:t>สรรเสริญพระเจ้าสําหรับ</w:t>
      </w:r>
      <w:proofErr w:type="spellEnd"/>
      <w:del w:id="4" w:author="Microsoft Word" w:date="2026-01-17T05:51:00Z" w16du:dateUtc="2026-01-16T22:51:00Z">
        <w:r w:rsidRPr="00492386">
          <w:rPr>
            <w:rFonts w:asciiTheme="majorBidi" w:hAnsiTheme="majorBidi" w:cstheme="majorBidi"/>
            <w:sz w:val="32"/>
            <w:szCs w:val="32"/>
          </w:rPr>
          <w:delText>คุณลักษณะ</w:delText>
        </w:r>
      </w:del>
      <w:ins w:id="5" w:author="Microsoft Word" w:date="2026-01-17T05:51:00Z" w16du:dateUtc="2026-01-16T22:51:00Z">
        <w:r w:rsidR="00CC2927" w:rsidRPr="00492386">
          <w:rPr>
            <w:rFonts w:asciiTheme="majorBidi" w:hAnsiTheme="majorBidi" w:cstheme="majorBidi"/>
            <w:sz w:val="32"/>
            <w:szCs w:val="32"/>
            <w:cs/>
            <w:lang w:bidi="th-TH"/>
          </w:rPr>
          <w:t>พระ</w:t>
        </w:r>
        <w:proofErr w:type="spellStart"/>
        <w:r w:rsidRPr="00492386">
          <w:rPr>
            <w:rFonts w:asciiTheme="majorBidi" w:hAnsiTheme="majorBidi" w:cstheme="majorBidi"/>
            <w:sz w:val="32"/>
            <w:szCs w:val="32"/>
          </w:rPr>
          <w:t>ลักษณะ</w:t>
        </w:r>
      </w:ins>
      <w:r w:rsidRPr="00492386">
        <w:rPr>
          <w:rFonts w:asciiTheme="majorBidi" w:hAnsiTheme="majorBidi" w:cstheme="majorBidi"/>
          <w:sz w:val="32"/>
          <w:szCs w:val="32"/>
        </w:rPr>
        <w:t>ที่คู่ควรของพระองค์</w:t>
      </w:r>
      <w:proofErr w:type="spellEnd"/>
      <w:r w:rsidRPr="00492386">
        <w:rPr>
          <w:rFonts w:asciiTheme="majorBidi" w:hAnsiTheme="majorBidi" w:cstheme="majorBidi"/>
          <w:sz w:val="32"/>
          <w:szCs w:val="32"/>
        </w:rPr>
        <w:t>!</w:t>
      </w:r>
    </w:p>
    <w:p w14:paraId="3FB92712" w14:textId="5A9E1E1B" w:rsidR="003B011A" w:rsidRPr="00492386" w:rsidRDefault="00594976" w:rsidP="00360D1C">
      <w:pPr>
        <w:pStyle w:val="ListParagraph"/>
        <w:numPr>
          <w:ilvl w:val="2"/>
          <w:numId w:val="2"/>
        </w:numPr>
        <w:spacing w:after="0" w:line="360" w:lineRule="auto"/>
        <w:ind w:left="2694" w:hanging="426"/>
        <w:rPr>
          <w:rFonts w:asciiTheme="majorBidi" w:hAnsiTheme="majorBidi" w:cstheme="majorBidi"/>
          <w:sz w:val="32"/>
          <w:szCs w:val="32"/>
        </w:rPr>
      </w:pPr>
      <w:r w:rsidRPr="00492386">
        <w:rPr>
          <w:rFonts w:asciiTheme="majorBidi" w:hAnsiTheme="majorBidi" w:cstheme="majorBidi"/>
          <w:sz w:val="32"/>
          <w:szCs w:val="32"/>
          <w:cs/>
          <w:lang w:bidi="th-TH"/>
        </w:rPr>
        <w:lastRenderedPageBreak/>
        <w:t>นิ้วชี้ (</w:t>
      </w:r>
      <w:proofErr w:type="spellStart"/>
      <w:r w:rsidR="003B011A" w:rsidRPr="00492386">
        <w:rPr>
          <w:rFonts w:asciiTheme="majorBidi" w:hAnsiTheme="majorBidi" w:cstheme="majorBidi"/>
          <w:sz w:val="32"/>
          <w:szCs w:val="32"/>
        </w:rPr>
        <w:t>ปืน</w:t>
      </w:r>
      <w:proofErr w:type="spellEnd"/>
      <w:r w:rsidRPr="00492386">
        <w:rPr>
          <w:rFonts w:asciiTheme="majorBidi" w:hAnsiTheme="majorBidi" w:cstheme="majorBidi"/>
          <w:sz w:val="32"/>
          <w:szCs w:val="32"/>
          <w:cs/>
          <w:lang w:bidi="th-TH"/>
        </w:rPr>
        <w:t>)</w:t>
      </w:r>
      <w:r w:rsidR="003B011A" w:rsidRPr="00492386">
        <w:rPr>
          <w:rFonts w:asciiTheme="majorBidi" w:hAnsiTheme="majorBidi" w:cstheme="majorBidi"/>
          <w:sz w:val="32"/>
          <w:szCs w:val="32"/>
        </w:rPr>
        <w:t xml:space="preserve">– </w:t>
      </w:r>
      <w:proofErr w:type="spellStart"/>
      <w:r w:rsidR="003B011A" w:rsidRPr="00492386">
        <w:rPr>
          <w:rFonts w:asciiTheme="majorBidi" w:hAnsiTheme="majorBidi" w:cstheme="majorBidi"/>
          <w:sz w:val="32"/>
          <w:szCs w:val="32"/>
        </w:rPr>
        <w:t>สารภาพบาป</w:t>
      </w:r>
      <w:proofErr w:type="spellEnd"/>
    </w:p>
    <w:p w14:paraId="3D1CAD90" w14:textId="31872948" w:rsidR="003B011A" w:rsidRPr="00492386" w:rsidRDefault="003C01E2" w:rsidP="00360D1C">
      <w:pPr>
        <w:pStyle w:val="ListParagraph"/>
        <w:numPr>
          <w:ilvl w:val="2"/>
          <w:numId w:val="2"/>
        </w:numPr>
        <w:spacing w:after="0" w:line="360" w:lineRule="auto"/>
        <w:ind w:left="2694" w:hanging="426"/>
        <w:rPr>
          <w:rFonts w:asciiTheme="majorBidi" w:hAnsiTheme="majorBidi" w:cstheme="majorBidi"/>
          <w:sz w:val="32"/>
          <w:szCs w:val="32"/>
        </w:rPr>
      </w:pPr>
      <w:r w:rsidRPr="00492386">
        <w:rPr>
          <w:rFonts w:asciiTheme="majorBidi" w:hAnsiTheme="majorBidi" w:cstheme="majorBidi"/>
          <w:sz w:val="32"/>
          <w:szCs w:val="32"/>
          <w:cs/>
          <w:lang w:bidi="th-TH"/>
        </w:rPr>
        <w:t xml:space="preserve">นิ้วกลาง </w:t>
      </w:r>
      <w:proofErr w:type="spellStart"/>
      <w:r w:rsidR="003B011A" w:rsidRPr="00492386">
        <w:rPr>
          <w:rFonts w:asciiTheme="majorBidi" w:hAnsiTheme="majorBidi" w:cstheme="majorBidi"/>
          <w:sz w:val="32"/>
          <w:szCs w:val="32"/>
        </w:rPr>
        <w:t>ขอบคุณพระเจ้าสูงสุดสําหรับการดูแลของเขา</w:t>
      </w:r>
      <w:proofErr w:type="spellEnd"/>
      <w:r w:rsidR="003B011A" w:rsidRPr="00492386">
        <w:rPr>
          <w:rFonts w:asciiTheme="majorBidi" w:hAnsiTheme="majorBidi" w:cstheme="majorBidi"/>
          <w:sz w:val="32"/>
          <w:szCs w:val="32"/>
        </w:rPr>
        <w:t>!</w:t>
      </w:r>
    </w:p>
    <w:p w14:paraId="103B46DB" w14:textId="051F6033" w:rsidR="003B011A" w:rsidRPr="00492386" w:rsidRDefault="003B011A" w:rsidP="00360D1C">
      <w:pPr>
        <w:pStyle w:val="ListParagraph"/>
        <w:numPr>
          <w:ilvl w:val="2"/>
          <w:numId w:val="2"/>
        </w:numPr>
        <w:spacing w:after="0" w:line="360" w:lineRule="auto"/>
        <w:ind w:left="2694" w:hanging="426"/>
        <w:rPr>
          <w:rFonts w:asciiTheme="majorBidi" w:hAnsiTheme="majorBidi" w:cstheme="majorBidi"/>
          <w:sz w:val="32"/>
          <w:szCs w:val="32"/>
        </w:rPr>
      </w:pPr>
      <w:proofErr w:type="spellStart"/>
      <w:r w:rsidRPr="00492386">
        <w:rPr>
          <w:rFonts w:asciiTheme="majorBidi" w:hAnsiTheme="majorBidi" w:cstheme="majorBidi"/>
          <w:sz w:val="32"/>
          <w:szCs w:val="32"/>
        </w:rPr>
        <w:t>นิ้ว</w:t>
      </w:r>
      <w:proofErr w:type="spellEnd"/>
      <w:r w:rsidR="00557B0A" w:rsidRPr="00492386">
        <w:rPr>
          <w:rFonts w:asciiTheme="majorBidi" w:hAnsiTheme="majorBidi" w:cstheme="majorBidi"/>
          <w:sz w:val="32"/>
          <w:szCs w:val="32"/>
          <w:cs/>
          <w:lang w:bidi="th-TH"/>
        </w:rPr>
        <w:t>นาง</w:t>
      </w:r>
      <w:r w:rsidRPr="00492386">
        <w:rPr>
          <w:rFonts w:asciiTheme="majorBidi" w:hAnsiTheme="majorBidi" w:cstheme="majorBidi"/>
          <w:sz w:val="32"/>
          <w:szCs w:val="32"/>
        </w:rPr>
        <w:t xml:space="preserve"> – </w:t>
      </w:r>
      <w:proofErr w:type="spellStart"/>
      <w:r w:rsidRPr="00492386">
        <w:rPr>
          <w:rFonts w:asciiTheme="majorBidi" w:hAnsiTheme="majorBidi" w:cstheme="majorBidi"/>
          <w:sz w:val="32"/>
          <w:szCs w:val="32"/>
        </w:rPr>
        <w:t>คําอธิษฐานวิงวอนเพื่อผู้อ่อนแอ</w:t>
      </w:r>
      <w:proofErr w:type="spellEnd"/>
      <w:r w:rsidRPr="00492386">
        <w:rPr>
          <w:rFonts w:asciiTheme="majorBidi" w:hAnsiTheme="majorBidi" w:cstheme="majorBidi"/>
          <w:sz w:val="32"/>
          <w:szCs w:val="32"/>
        </w:rPr>
        <w:t>/</w:t>
      </w:r>
      <w:proofErr w:type="spellStart"/>
      <w:r w:rsidRPr="00492386">
        <w:rPr>
          <w:rFonts w:asciiTheme="majorBidi" w:hAnsiTheme="majorBidi" w:cstheme="majorBidi"/>
          <w:sz w:val="32"/>
          <w:szCs w:val="32"/>
        </w:rPr>
        <w:t>ขัดสน</w:t>
      </w:r>
      <w:proofErr w:type="spellEnd"/>
    </w:p>
    <w:p w14:paraId="4D19F55B" w14:textId="45121EF0" w:rsidR="003B011A" w:rsidRPr="00492386" w:rsidRDefault="003B011A" w:rsidP="00360D1C">
      <w:pPr>
        <w:pStyle w:val="ListParagraph"/>
        <w:numPr>
          <w:ilvl w:val="2"/>
          <w:numId w:val="2"/>
        </w:numPr>
        <w:spacing w:after="0" w:line="360" w:lineRule="auto"/>
        <w:ind w:left="2694" w:hanging="426"/>
        <w:rPr>
          <w:rFonts w:asciiTheme="majorBidi" w:hAnsiTheme="majorBidi" w:cstheme="majorBidi"/>
          <w:sz w:val="32"/>
          <w:szCs w:val="32"/>
        </w:rPr>
      </w:pPr>
      <w:proofErr w:type="spellStart"/>
      <w:r w:rsidRPr="00492386">
        <w:rPr>
          <w:rFonts w:asciiTheme="majorBidi" w:hAnsiTheme="majorBidi" w:cstheme="majorBidi"/>
          <w:sz w:val="32"/>
          <w:szCs w:val="32"/>
        </w:rPr>
        <w:t>นิ้ว</w:t>
      </w:r>
      <w:proofErr w:type="spellEnd"/>
      <w:r w:rsidR="00557B0A" w:rsidRPr="00492386">
        <w:rPr>
          <w:rFonts w:asciiTheme="majorBidi" w:hAnsiTheme="majorBidi" w:cstheme="majorBidi"/>
          <w:sz w:val="32"/>
          <w:szCs w:val="32"/>
          <w:cs/>
          <w:lang w:bidi="th-TH"/>
        </w:rPr>
        <w:t>ก้อย</w:t>
      </w:r>
      <w:r w:rsidRPr="00492386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492386">
        <w:rPr>
          <w:rFonts w:asciiTheme="majorBidi" w:hAnsiTheme="majorBidi" w:cstheme="majorBidi"/>
          <w:sz w:val="32"/>
          <w:szCs w:val="32"/>
        </w:rPr>
        <w:t>คนอื่นก่อน</w:t>
      </w:r>
      <w:proofErr w:type="spellEnd"/>
      <w:r w:rsidRPr="00492386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492386">
        <w:rPr>
          <w:rFonts w:asciiTheme="majorBidi" w:hAnsiTheme="majorBidi" w:cstheme="majorBidi"/>
          <w:sz w:val="32"/>
          <w:szCs w:val="32"/>
        </w:rPr>
        <w:t>สวดอ้อนวอนเพื่อความต้องการของฉัน</w:t>
      </w:r>
      <w:proofErr w:type="spellEnd"/>
    </w:p>
    <w:p w14:paraId="77E68DEE" w14:textId="6B0BE970" w:rsidR="003B011A" w:rsidRPr="00492386" w:rsidRDefault="003B011A" w:rsidP="00360D1C">
      <w:pPr>
        <w:pStyle w:val="ListParagraph"/>
        <w:numPr>
          <w:ilvl w:val="1"/>
          <w:numId w:val="5"/>
        </w:numPr>
        <w:spacing w:after="0" w:line="360" w:lineRule="auto"/>
        <w:rPr>
          <w:rFonts w:asciiTheme="majorBidi" w:hAnsiTheme="majorBidi" w:cstheme="majorBidi"/>
          <w:sz w:val="32"/>
          <w:szCs w:val="32"/>
        </w:rPr>
      </w:pPr>
      <w:proofErr w:type="spellStart"/>
      <w:r w:rsidRPr="00492386">
        <w:rPr>
          <w:rFonts w:asciiTheme="majorBidi" w:hAnsiTheme="majorBidi" w:cstheme="majorBidi"/>
          <w:sz w:val="32"/>
          <w:szCs w:val="32"/>
        </w:rPr>
        <w:t>บอกเด็ก</w:t>
      </w:r>
      <w:proofErr w:type="spellEnd"/>
      <w:r w:rsidRPr="00492386">
        <w:rPr>
          <w:rFonts w:asciiTheme="majorBidi" w:hAnsiTheme="majorBidi" w:cstheme="majorBidi"/>
          <w:sz w:val="32"/>
          <w:szCs w:val="32"/>
        </w:rPr>
        <w:t xml:space="preserve"> ๆ </w:t>
      </w:r>
      <w:proofErr w:type="spellStart"/>
      <w:r w:rsidRPr="00492386">
        <w:rPr>
          <w:rFonts w:asciiTheme="majorBidi" w:hAnsiTheme="majorBidi" w:cstheme="majorBidi"/>
          <w:sz w:val="32"/>
          <w:szCs w:val="32"/>
        </w:rPr>
        <w:t>ว่าคุณห่วงใยพวกเขาและพระเจ้ารักพวกเขา</w:t>
      </w:r>
      <w:proofErr w:type="spellEnd"/>
      <w:r w:rsidRPr="0049238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492386">
        <w:rPr>
          <w:rFonts w:asciiTheme="majorBidi" w:hAnsiTheme="majorBidi" w:cstheme="majorBidi"/>
          <w:sz w:val="32"/>
          <w:szCs w:val="32"/>
        </w:rPr>
        <w:t>จากนั้นอธิษฐานขอพรจากพระเจ้าในการเติบโต</w:t>
      </w:r>
      <w:proofErr w:type="spellEnd"/>
      <w:r w:rsidR="00F61659" w:rsidRPr="00492386">
        <w:rPr>
          <w:rFonts w:asciiTheme="majorBidi" w:hAnsiTheme="majorBidi" w:cstheme="majorBidi"/>
          <w:sz w:val="32"/>
          <w:szCs w:val="32"/>
          <w:cs/>
          <w:lang w:bidi="th-TH"/>
        </w:rPr>
        <w:t>ใน</w:t>
      </w:r>
      <w:r w:rsidRPr="00492386">
        <w:rPr>
          <w:rFonts w:asciiTheme="majorBidi" w:hAnsiTheme="majorBidi" w:cstheme="majorBidi"/>
          <w:sz w:val="32"/>
          <w:szCs w:val="32"/>
        </w:rPr>
        <w:t xml:space="preserve"> 1) </w:t>
      </w:r>
      <w:proofErr w:type="spellStart"/>
      <w:proofErr w:type="gramStart"/>
      <w:r w:rsidRPr="00492386">
        <w:rPr>
          <w:rFonts w:asciiTheme="majorBidi" w:hAnsiTheme="majorBidi" w:cstheme="majorBidi"/>
          <w:sz w:val="32"/>
          <w:szCs w:val="32"/>
        </w:rPr>
        <w:t>ทัศนคติที่ดี</w:t>
      </w:r>
      <w:proofErr w:type="spellEnd"/>
      <w:r w:rsidRPr="00492386">
        <w:rPr>
          <w:rFonts w:asciiTheme="majorBidi" w:hAnsiTheme="majorBidi" w:cstheme="majorBidi"/>
          <w:sz w:val="32"/>
          <w:szCs w:val="32"/>
        </w:rPr>
        <w:t xml:space="preserve"> </w:t>
      </w:r>
      <w:r w:rsidR="00F36B3E" w:rsidRPr="00492386">
        <w:rPr>
          <w:rFonts w:asciiTheme="majorBidi" w:hAnsiTheme="majorBidi" w:cstheme="majorBidi"/>
          <w:sz w:val="32"/>
          <w:szCs w:val="32"/>
        </w:rPr>
        <w:t xml:space="preserve"> </w:t>
      </w:r>
      <w:r w:rsidRPr="00492386">
        <w:rPr>
          <w:rFonts w:asciiTheme="majorBidi" w:hAnsiTheme="majorBidi" w:cstheme="majorBidi"/>
          <w:sz w:val="32"/>
          <w:szCs w:val="32"/>
        </w:rPr>
        <w:t>2</w:t>
      </w:r>
      <w:proofErr w:type="gramEnd"/>
      <w:r w:rsidRPr="00492386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492386">
        <w:rPr>
          <w:rFonts w:asciiTheme="majorBidi" w:hAnsiTheme="majorBidi" w:cstheme="majorBidi"/>
          <w:sz w:val="32"/>
          <w:szCs w:val="32"/>
        </w:rPr>
        <w:t>พฤติกรรมที่ดี</w:t>
      </w:r>
      <w:proofErr w:type="spellEnd"/>
      <w:r w:rsidRPr="0049238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492386">
        <w:rPr>
          <w:rFonts w:asciiTheme="majorBidi" w:hAnsiTheme="majorBidi" w:cstheme="majorBidi"/>
          <w:sz w:val="32"/>
          <w:szCs w:val="32"/>
        </w:rPr>
        <w:t>และ</w:t>
      </w:r>
      <w:proofErr w:type="spellEnd"/>
      <w:r w:rsidRPr="00492386">
        <w:rPr>
          <w:rFonts w:asciiTheme="majorBidi" w:hAnsiTheme="majorBidi" w:cstheme="majorBidi"/>
          <w:sz w:val="32"/>
          <w:szCs w:val="32"/>
        </w:rPr>
        <w:t xml:space="preserve"> 3) </w:t>
      </w:r>
      <w:proofErr w:type="spellStart"/>
      <w:r w:rsidRPr="00492386">
        <w:rPr>
          <w:rFonts w:asciiTheme="majorBidi" w:hAnsiTheme="majorBidi" w:cstheme="majorBidi"/>
          <w:sz w:val="32"/>
          <w:szCs w:val="32"/>
        </w:rPr>
        <w:t>อุปนิสัยที่ดี</w:t>
      </w:r>
      <w:proofErr w:type="spellEnd"/>
      <w:r w:rsidRPr="00492386">
        <w:rPr>
          <w:rFonts w:asciiTheme="majorBidi" w:hAnsiTheme="majorBidi" w:cstheme="majorBidi"/>
          <w:sz w:val="32"/>
          <w:szCs w:val="32"/>
        </w:rPr>
        <w:t>)</w:t>
      </w:r>
    </w:p>
    <w:p w14:paraId="21DA8879" w14:textId="77777777" w:rsidR="00875032" w:rsidRDefault="00766426" w:rsidP="00360D1C">
      <w:pPr>
        <w:spacing w:after="0" w:line="360" w:lineRule="auto"/>
        <w:rPr>
          <w:rFonts w:asciiTheme="majorBidi" w:hAnsiTheme="majorBidi" w:cstheme="majorBidi"/>
          <w:sz w:val="32"/>
          <w:szCs w:val="32"/>
        </w:rPr>
      </w:pPr>
      <w:ins w:id="6" w:author="Microsoft Word" w:date="2026-01-17T05:51:00Z" w16du:dateUtc="2026-01-16T22:51:00Z">
        <w:r w:rsidRPr="001560B4"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t>ช่วง</w:t>
        </w:r>
      </w:ins>
      <w:r w:rsidR="001560B4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 xml:space="preserve">ที่ 7 </w:t>
      </w:r>
      <w:proofErr w:type="spellStart"/>
      <w:r w:rsidR="003B011A" w:rsidRPr="001560B4">
        <w:rPr>
          <w:rFonts w:asciiTheme="majorBidi" w:hAnsiTheme="majorBidi" w:cstheme="majorBidi"/>
          <w:b/>
          <w:bCs/>
          <w:sz w:val="32"/>
          <w:szCs w:val="32"/>
        </w:rPr>
        <w:t>การไตร่ตรอง</w:t>
      </w:r>
      <w:proofErr w:type="spellEnd"/>
      <w:r w:rsidR="003B011A" w:rsidRPr="001560B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="003B011A" w:rsidRPr="001560B4">
        <w:rPr>
          <w:rFonts w:asciiTheme="majorBidi" w:hAnsiTheme="majorBidi" w:cstheme="majorBidi"/>
          <w:b/>
          <w:bCs/>
          <w:sz w:val="32"/>
          <w:szCs w:val="32"/>
        </w:rPr>
        <w:t>การทบทวน</w:t>
      </w:r>
      <w:proofErr w:type="spellEnd"/>
      <w:r w:rsidR="003B011A" w:rsidRPr="001560B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="003B011A" w:rsidRPr="001560B4">
        <w:rPr>
          <w:rFonts w:asciiTheme="majorBidi" w:hAnsiTheme="majorBidi" w:cstheme="majorBidi"/>
          <w:b/>
          <w:bCs/>
          <w:sz w:val="32"/>
          <w:szCs w:val="32"/>
        </w:rPr>
        <w:t>และ</w:t>
      </w:r>
      <w:proofErr w:type="spellEnd"/>
      <w:r w:rsidR="00F36B3E" w:rsidRPr="001560B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ให้</w:t>
      </w:r>
      <w:proofErr w:type="spellStart"/>
      <w:r w:rsidR="003B011A" w:rsidRPr="001560B4">
        <w:rPr>
          <w:rFonts w:asciiTheme="majorBidi" w:hAnsiTheme="majorBidi" w:cstheme="majorBidi"/>
          <w:b/>
          <w:bCs/>
          <w:sz w:val="32"/>
          <w:szCs w:val="32"/>
        </w:rPr>
        <w:t>รางวัล</w:t>
      </w:r>
      <w:proofErr w:type="spellEnd"/>
      <w:r w:rsidR="001560B4">
        <w:rPr>
          <w:rFonts w:asciiTheme="majorBidi" w:hAnsiTheme="majorBidi" w:cstheme="majorBidi"/>
          <w:sz w:val="32"/>
          <w:szCs w:val="32"/>
        </w:rPr>
        <w:t xml:space="preserve"> </w:t>
      </w:r>
    </w:p>
    <w:p w14:paraId="71DF1D7A" w14:textId="177AB940" w:rsidR="00C76BD0" w:rsidRDefault="003B011A" w:rsidP="00360D1C">
      <w:pPr>
        <w:spacing w:after="0" w:line="360" w:lineRule="auto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1560B4">
        <w:rPr>
          <w:rFonts w:asciiTheme="majorBidi" w:hAnsiTheme="majorBidi" w:cstheme="majorBidi"/>
          <w:sz w:val="32"/>
          <w:szCs w:val="32"/>
        </w:rPr>
        <w:t>เด็ก</w:t>
      </w:r>
      <w:proofErr w:type="spellEnd"/>
      <w:r w:rsidRPr="001560B4">
        <w:rPr>
          <w:rFonts w:asciiTheme="majorBidi" w:hAnsiTheme="majorBidi" w:cstheme="majorBidi"/>
          <w:sz w:val="32"/>
          <w:szCs w:val="32"/>
        </w:rPr>
        <w:t xml:space="preserve"> ๆ </w:t>
      </w:r>
      <w:proofErr w:type="spellStart"/>
      <w:r w:rsidRPr="001560B4">
        <w:rPr>
          <w:rFonts w:asciiTheme="majorBidi" w:hAnsiTheme="majorBidi" w:cstheme="majorBidi"/>
          <w:sz w:val="32"/>
          <w:szCs w:val="32"/>
        </w:rPr>
        <w:t>สามารถ</w:t>
      </w:r>
      <w:proofErr w:type="spellEnd"/>
      <w:del w:id="7" w:author="Microsoft Word" w:date="2026-01-17T05:51:00Z" w16du:dateUtc="2026-01-16T22:51:00Z">
        <w:r w:rsidRPr="001560B4">
          <w:rPr>
            <w:rFonts w:asciiTheme="majorBidi" w:hAnsiTheme="majorBidi" w:cstheme="majorBidi"/>
            <w:sz w:val="32"/>
            <w:szCs w:val="32"/>
          </w:rPr>
          <w:delText>อ้าง</w:delText>
        </w:r>
      </w:del>
      <w:ins w:id="8" w:author="Microsoft Word" w:date="2026-01-17T05:51:00Z" w16du:dateUtc="2026-01-16T22:51:00Z">
        <w:r w:rsidR="00CD3A4B" w:rsidRPr="001560B4">
          <w:rPr>
            <w:rFonts w:asciiTheme="majorBidi" w:hAnsiTheme="majorBidi" w:cstheme="majorBidi"/>
            <w:sz w:val="32"/>
            <w:szCs w:val="32"/>
            <w:cs/>
            <w:lang w:bidi="th-TH"/>
          </w:rPr>
          <w:t>ท่อง</w:t>
        </w:r>
      </w:ins>
      <w:proofErr w:type="spellStart"/>
      <w:r w:rsidRPr="001560B4">
        <w:rPr>
          <w:rFonts w:asciiTheme="majorBidi" w:hAnsiTheme="majorBidi" w:cstheme="majorBidi"/>
          <w:sz w:val="32"/>
          <w:szCs w:val="32"/>
        </w:rPr>
        <w:t>ข้อพระคัมภีร์จาก</w:t>
      </w:r>
      <w:proofErr w:type="spellEnd"/>
      <w:r w:rsidRPr="001560B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1560B4">
        <w:rPr>
          <w:rFonts w:asciiTheme="majorBidi" w:hAnsiTheme="majorBidi" w:cstheme="majorBidi"/>
          <w:i/>
          <w:iCs/>
          <w:sz w:val="32"/>
          <w:szCs w:val="32"/>
        </w:rPr>
        <w:t>คู่มือ</w:t>
      </w:r>
      <w:proofErr w:type="spellEnd"/>
      <w:r w:rsidR="00F36B3E" w:rsidRPr="001560B4">
        <w:rPr>
          <w:rFonts w:asciiTheme="majorBidi" w:hAnsiTheme="majorBidi" w:cstheme="majorBidi"/>
          <w:i/>
          <w:iCs/>
          <w:sz w:val="32"/>
          <w:szCs w:val="32"/>
          <w:cs/>
          <w:lang w:bidi="th-TH"/>
        </w:rPr>
        <w:t>คิดส์</w:t>
      </w:r>
      <w:r w:rsidR="00E74BEC" w:rsidRPr="001560B4">
        <w:rPr>
          <w:rFonts w:asciiTheme="majorBidi" w:hAnsiTheme="majorBidi" w:cstheme="majorBidi"/>
          <w:i/>
          <w:iCs/>
          <w:sz w:val="32"/>
          <w:szCs w:val="32"/>
          <w:cs/>
          <w:lang w:bidi="th-TH"/>
        </w:rPr>
        <w:t xml:space="preserve">คลับ </w:t>
      </w:r>
      <w:proofErr w:type="spellStart"/>
      <w:proofErr w:type="gramStart"/>
      <w:r w:rsidRPr="001560B4">
        <w:rPr>
          <w:rFonts w:asciiTheme="majorBidi" w:hAnsiTheme="majorBidi" w:cstheme="majorBidi"/>
          <w:sz w:val="32"/>
          <w:szCs w:val="32"/>
        </w:rPr>
        <w:t>และรับดาว</w:t>
      </w:r>
      <w:proofErr w:type="spellEnd"/>
      <w:r w:rsidR="000D33B7" w:rsidRPr="001560B4">
        <w:rPr>
          <w:rFonts w:asciiTheme="majorBidi" w:hAnsiTheme="majorBidi" w:cstheme="majorBidi"/>
          <w:sz w:val="32"/>
          <w:szCs w:val="32"/>
          <w:cs/>
          <w:lang w:bidi="th-TH"/>
        </w:rPr>
        <w:t>เพิ่ม</w:t>
      </w:r>
      <w:proofErr w:type="spellStart"/>
      <w:r w:rsidRPr="001560B4">
        <w:rPr>
          <w:rFonts w:asciiTheme="majorBidi" w:hAnsiTheme="majorBidi" w:cstheme="majorBidi"/>
          <w:sz w:val="32"/>
          <w:szCs w:val="32"/>
        </w:rPr>
        <w:t>สําหรั</w:t>
      </w:r>
      <w:r w:rsidR="00C76BD0">
        <w:rPr>
          <w:rFonts w:asciiTheme="majorBidi" w:hAnsiTheme="majorBidi" w:cstheme="majorBidi"/>
          <w:sz w:val="32"/>
          <w:szCs w:val="32"/>
        </w:rPr>
        <w:t>.</w:t>
      </w:r>
      <w:r w:rsidRPr="001560B4">
        <w:rPr>
          <w:rFonts w:asciiTheme="majorBidi" w:hAnsiTheme="majorBidi" w:cstheme="majorBidi"/>
          <w:sz w:val="32"/>
          <w:szCs w:val="32"/>
        </w:rPr>
        <w:t>บ</w:t>
      </w:r>
      <w:proofErr w:type="spellEnd"/>
      <w:proofErr w:type="gramEnd"/>
      <w:r w:rsidR="00C76BD0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1560B4">
        <w:rPr>
          <w:rFonts w:asciiTheme="majorBidi" w:hAnsiTheme="majorBidi" w:cstheme="majorBidi"/>
          <w:sz w:val="32"/>
          <w:szCs w:val="32"/>
        </w:rPr>
        <w:t>ทักษะ</w:t>
      </w:r>
      <w:proofErr w:type="spellEnd"/>
      <w:r w:rsidRPr="001560B4">
        <w:rPr>
          <w:rFonts w:asciiTheme="majorBidi" w:hAnsiTheme="majorBidi" w:cstheme="majorBidi"/>
          <w:sz w:val="32"/>
          <w:szCs w:val="32"/>
        </w:rPr>
        <w:t xml:space="preserve"> / </w:t>
      </w:r>
      <w:r w:rsidR="00AE258C" w:rsidRPr="001560B4">
        <w:rPr>
          <w:rFonts w:asciiTheme="majorBidi" w:hAnsiTheme="majorBidi" w:cstheme="majorBidi"/>
          <w:sz w:val="32"/>
          <w:szCs w:val="32"/>
          <w:cs/>
          <w:lang w:bidi="th-TH"/>
        </w:rPr>
        <w:t>การท่องจำพระคัมภีร์</w:t>
      </w:r>
      <w:r w:rsidRPr="001560B4">
        <w:rPr>
          <w:rFonts w:asciiTheme="majorBidi" w:hAnsiTheme="majorBidi" w:cstheme="majorBidi"/>
          <w:sz w:val="32"/>
          <w:szCs w:val="32"/>
        </w:rPr>
        <w:t xml:space="preserve"> / </w:t>
      </w:r>
      <w:proofErr w:type="spellStart"/>
      <w:r w:rsidRPr="001560B4">
        <w:rPr>
          <w:rFonts w:asciiTheme="majorBidi" w:hAnsiTheme="majorBidi" w:cstheme="majorBidi"/>
          <w:sz w:val="32"/>
          <w:szCs w:val="32"/>
        </w:rPr>
        <w:t>การเข้าร่วม</w:t>
      </w:r>
      <w:proofErr w:type="spellEnd"/>
      <w:r w:rsidR="00AE258C" w:rsidRPr="001560B4">
        <w:rPr>
          <w:rFonts w:asciiTheme="majorBidi" w:hAnsiTheme="majorBidi" w:cstheme="majorBidi"/>
          <w:sz w:val="32"/>
          <w:szCs w:val="32"/>
          <w:cs/>
          <w:lang w:bidi="th-TH"/>
        </w:rPr>
        <w:t>ชั้นเรียน</w:t>
      </w:r>
      <w:r w:rsidRPr="001560B4">
        <w:rPr>
          <w:rFonts w:asciiTheme="majorBidi" w:hAnsiTheme="majorBidi" w:cstheme="majorBidi"/>
          <w:sz w:val="32"/>
          <w:szCs w:val="32"/>
        </w:rPr>
        <w:t xml:space="preserve"> </w:t>
      </w:r>
    </w:p>
    <w:p w14:paraId="02AE93C3" w14:textId="6C361561" w:rsidR="00780149" w:rsidRDefault="003B011A" w:rsidP="00360D1C">
      <w:pPr>
        <w:spacing w:after="0" w:line="360" w:lineRule="auto"/>
        <w:ind w:firstLine="720"/>
        <w:rPr>
          <w:rFonts w:asciiTheme="majorBidi" w:hAnsiTheme="majorBidi" w:cstheme="majorBidi"/>
          <w:sz w:val="32"/>
          <w:szCs w:val="32"/>
          <w:lang w:bidi="th-TH"/>
        </w:rPr>
      </w:pPr>
      <w:proofErr w:type="spellStart"/>
      <w:proofErr w:type="gramStart"/>
      <w:r w:rsidRPr="00C76BD0">
        <w:rPr>
          <w:rFonts w:asciiTheme="majorBidi" w:hAnsiTheme="majorBidi" w:cstheme="majorBidi"/>
          <w:b/>
          <w:bCs/>
          <w:sz w:val="40"/>
          <w:szCs w:val="40"/>
        </w:rPr>
        <w:t>อย่าให้ดาว</w:t>
      </w:r>
      <w:r w:rsidRPr="001560B4">
        <w:rPr>
          <w:rFonts w:asciiTheme="majorBidi" w:hAnsiTheme="majorBidi" w:cstheme="majorBidi"/>
          <w:sz w:val="32"/>
          <w:szCs w:val="32"/>
        </w:rPr>
        <w:t>ถ้าพวกเขาไม่สมควร</w:t>
      </w:r>
      <w:proofErr w:type="spellEnd"/>
      <w:r w:rsidR="001368C4" w:rsidRPr="001560B4">
        <w:rPr>
          <w:rFonts w:asciiTheme="majorBidi" w:hAnsiTheme="majorBidi" w:cstheme="majorBidi"/>
          <w:sz w:val="32"/>
          <w:szCs w:val="32"/>
        </w:rPr>
        <w:t xml:space="preserve">  </w:t>
      </w:r>
      <w:r w:rsidR="001368C4" w:rsidRPr="001560B4">
        <w:rPr>
          <w:rFonts w:asciiTheme="majorBidi" w:hAnsiTheme="majorBidi" w:cstheme="majorBidi"/>
          <w:sz w:val="32"/>
          <w:szCs w:val="32"/>
          <w:cs/>
          <w:lang w:bidi="th-TH"/>
        </w:rPr>
        <w:t>ถ้าเขา</w:t>
      </w:r>
      <w:proofErr w:type="spellStart"/>
      <w:r w:rsidRPr="001560B4">
        <w:rPr>
          <w:rFonts w:asciiTheme="majorBidi" w:hAnsiTheme="majorBidi" w:cstheme="majorBidi"/>
          <w:sz w:val="32"/>
          <w:szCs w:val="32"/>
        </w:rPr>
        <w:t>ได้รับ</w:t>
      </w:r>
      <w:proofErr w:type="spellEnd"/>
      <w:r w:rsidR="00A348D3" w:rsidRPr="001560B4">
        <w:rPr>
          <w:rFonts w:asciiTheme="majorBidi" w:hAnsiTheme="majorBidi" w:cstheme="majorBidi"/>
          <w:sz w:val="32"/>
          <w:szCs w:val="32"/>
          <w:cs/>
          <w:lang w:bidi="th-TH"/>
        </w:rPr>
        <w:t>ดาวอย่างไม่สมควร</w:t>
      </w:r>
      <w:ins w:id="9" w:author="Microsoft Word" w:date="2026-01-17T05:51:00Z" w16du:dateUtc="2026-01-16T22:51:00Z">
        <w:r w:rsidR="003875FD" w:rsidRPr="001560B4">
          <w:rPr>
            <w:rFonts w:asciiTheme="majorBidi" w:hAnsiTheme="majorBidi" w:cstheme="majorBidi"/>
            <w:sz w:val="32"/>
            <w:szCs w:val="32"/>
            <w:cs/>
            <w:lang w:bidi="th-TH"/>
          </w:rPr>
          <w:t>เพราะ</w:t>
        </w:r>
      </w:ins>
      <w:r w:rsidR="00A348D3" w:rsidRPr="001560B4">
        <w:rPr>
          <w:rFonts w:asciiTheme="majorBidi" w:hAnsiTheme="majorBidi" w:cstheme="majorBidi"/>
          <w:sz w:val="32"/>
          <w:szCs w:val="32"/>
          <w:cs/>
          <w:lang w:bidi="th-TH"/>
        </w:rPr>
        <w:t>จะเป็นการทำ</w:t>
      </w:r>
      <w:proofErr w:type="spellStart"/>
      <w:r w:rsidRPr="001560B4">
        <w:rPr>
          <w:rFonts w:asciiTheme="majorBidi" w:hAnsiTheme="majorBidi" w:cstheme="majorBidi"/>
          <w:sz w:val="32"/>
          <w:szCs w:val="32"/>
        </w:rPr>
        <w:t>ร้าย</w:t>
      </w:r>
      <w:proofErr w:type="spellEnd"/>
      <w:r w:rsidR="0029198F" w:rsidRPr="001560B4">
        <w:rPr>
          <w:rFonts w:asciiTheme="majorBidi" w:hAnsiTheme="majorBidi" w:cstheme="majorBidi"/>
          <w:sz w:val="32"/>
          <w:szCs w:val="32"/>
          <w:cs/>
          <w:lang w:bidi="th-TH"/>
        </w:rPr>
        <w:t>เขา</w:t>
      </w:r>
      <w:proofErr w:type="gramEnd"/>
    </w:p>
    <w:p w14:paraId="7C99E38B" w14:textId="77777777" w:rsidR="00E94B98" w:rsidRPr="001560B4" w:rsidRDefault="00E94B98" w:rsidP="00102A9D">
      <w:pPr>
        <w:spacing w:after="0" w:line="360" w:lineRule="auto"/>
        <w:rPr>
          <w:rFonts w:asciiTheme="majorBidi" w:hAnsiTheme="majorBidi" w:cstheme="majorBidi"/>
          <w:sz w:val="32"/>
          <w:szCs w:val="32"/>
        </w:rPr>
      </w:pPr>
    </w:p>
    <w:sectPr w:rsidR="00E94B98" w:rsidRPr="001560B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B475D" w14:textId="77777777" w:rsidR="00623E66" w:rsidRDefault="00623E66" w:rsidP="00CD7B6E">
      <w:pPr>
        <w:spacing w:after="0" w:line="240" w:lineRule="auto"/>
      </w:pPr>
      <w:r>
        <w:separator/>
      </w:r>
    </w:p>
  </w:endnote>
  <w:endnote w:type="continuationSeparator" w:id="0">
    <w:p w14:paraId="7BFA867B" w14:textId="77777777" w:rsidR="00623E66" w:rsidRDefault="00623E66" w:rsidP="00CD7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136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D7DDA7" w14:textId="552DC0F9" w:rsidR="00E7046D" w:rsidRDefault="00E704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8B5B97" w14:textId="11811DCD" w:rsidR="00CD7B6E" w:rsidRDefault="00CD7B6E" w:rsidP="00FD00F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30B23" w14:textId="77777777" w:rsidR="00623E66" w:rsidRDefault="00623E66" w:rsidP="00CD7B6E">
      <w:pPr>
        <w:spacing w:after="0" w:line="240" w:lineRule="auto"/>
      </w:pPr>
      <w:r>
        <w:separator/>
      </w:r>
    </w:p>
  </w:footnote>
  <w:footnote w:type="continuationSeparator" w:id="0">
    <w:p w14:paraId="7C8E4375" w14:textId="77777777" w:rsidR="00623E66" w:rsidRDefault="00623E66" w:rsidP="00CD7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A4A9E" w14:textId="3E4D4C15" w:rsidR="008600B6" w:rsidRDefault="008600B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6CA1EA" wp14:editId="5A2353E5">
          <wp:simplePos x="0" y="0"/>
          <wp:positionH relativeFrom="column">
            <wp:posOffset>-172720</wp:posOffset>
          </wp:positionH>
          <wp:positionV relativeFrom="paragraph">
            <wp:posOffset>-160672</wp:posOffset>
          </wp:positionV>
          <wp:extent cx="461319" cy="452582"/>
          <wp:effectExtent l="0" t="0" r="0" b="5080"/>
          <wp:wrapNone/>
          <wp:docPr id="14725535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553530" name="Picture 14725535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61319" cy="452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3335B9B" wp14:editId="4571685C">
          <wp:simplePos x="0" y="0"/>
          <wp:positionH relativeFrom="column">
            <wp:posOffset>6038336</wp:posOffset>
          </wp:positionH>
          <wp:positionV relativeFrom="paragraph">
            <wp:posOffset>-202136</wp:posOffset>
          </wp:positionV>
          <wp:extent cx="529003" cy="518984"/>
          <wp:effectExtent l="0" t="0" r="4445" b="0"/>
          <wp:wrapNone/>
          <wp:docPr id="1595426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42671" name="Picture 15954267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29003" cy="518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D5E1F"/>
    <w:multiLevelType w:val="hybridMultilevel"/>
    <w:tmpl w:val="05948304"/>
    <w:lvl w:ilvl="0" w:tplc="0409000F">
      <w:start w:val="1"/>
      <w:numFmt w:val="thaiCounting"/>
      <w:lvlText w:val="%1."/>
      <w:lvlJc w:val="left"/>
      <w:pPr>
        <w:ind w:left="720" w:hanging="360"/>
      </w:pPr>
    </w:lvl>
    <w:lvl w:ilvl="1" w:tplc="04090019">
      <w:start w:val="1"/>
      <w:numFmt w:val="thaiLetters"/>
      <w:lvlText w:val="%2."/>
      <w:lvlJc w:val="left"/>
      <w:pPr>
        <w:ind w:left="1440" w:hanging="360"/>
      </w:pPr>
    </w:lvl>
    <w:lvl w:ilvl="2" w:tplc="0409001B">
      <w:start w:val="1"/>
      <w:numFmt w:val="thaiNumbers"/>
      <w:lvlText w:val="%3."/>
      <w:lvlJc w:val="right"/>
      <w:pPr>
        <w:ind w:left="2160" w:hanging="180"/>
      </w:pPr>
    </w:lvl>
    <w:lvl w:ilvl="3" w:tplc="0409000F" w:tentative="1">
      <w:start w:val="1"/>
      <w:numFmt w:val="thaiCounting"/>
      <w:lvlText w:val="%4."/>
      <w:lvlJc w:val="left"/>
      <w:pPr>
        <w:ind w:left="2880" w:hanging="360"/>
      </w:pPr>
    </w:lvl>
    <w:lvl w:ilvl="4" w:tplc="04090019" w:tentative="1">
      <w:start w:val="1"/>
      <w:numFmt w:val="thaiLetters"/>
      <w:lvlText w:val="%5."/>
      <w:lvlJc w:val="left"/>
      <w:pPr>
        <w:ind w:left="3600" w:hanging="360"/>
      </w:pPr>
    </w:lvl>
    <w:lvl w:ilvl="5" w:tplc="0409001B" w:tentative="1">
      <w:start w:val="1"/>
      <w:numFmt w:val="thaiNumbers"/>
      <w:lvlText w:val="%6."/>
      <w:lvlJc w:val="right"/>
      <w:pPr>
        <w:ind w:left="4320" w:hanging="180"/>
      </w:pPr>
    </w:lvl>
    <w:lvl w:ilvl="6" w:tplc="0409000F" w:tentative="1">
      <w:start w:val="1"/>
      <w:numFmt w:val="thaiCounting"/>
      <w:lvlText w:val="%7."/>
      <w:lvlJc w:val="left"/>
      <w:pPr>
        <w:ind w:left="5040" w:hanging="360"/>
      </w:pPr>
    </w:lvl>
    <w:lvl w:ilvl="7" w:tplc="04090019" w:tentative="1">
      <w:start w:val="1"/>
      <w:numFmt w:val="thaiLetters"/>
      <w:lvlText w:val="%8."/>
      <w:lvlJc w:val="left"/>
      <w:pPr>
        <w:ind w:left="5760" w:hanging="360"/>
      </w:pPr>
    </w:lvl>
    <w:lvl w:ilvl="8" w:tplc="0409001B" w:tentative="1">
      <w:start w:val="1"/>
      <w:numFmt w:val="thaiNumbers"/>
      <w:lvlText w:val="%9."/>
      <w:lvlJc w:val="right"/>
      <w:pPr>
        <w:ind w:left="6480" w:hanging="180"/>
      </w:pPr>
    </w:lvl>
  </w:abstractNum>
  <w:abstractNum w:abstractNumId="1" w15:restartNumberingAfterBreak="0">
    <w:nsid w:val="2F49339D"/>
    <w:multiLevelType w:val="hybridMultilevel"/>
    <w:tmpl w:val="403CC77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thaiNumbers"/>
      <w:lvlText w:val="%3."/>
      <w:lvlJc w:val="left"/>
      <w:pPr>
        <w:ind w:left="3060" w:hanging="36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184AC7"/>
    <w:multiLevelType w:val="hybridMultilevel"/>
    <w:tmpl w:val="058645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53518D1"/>
    <w:multiLevelType w:val="hybridMultilevel"/>
    <w:tmpl w:val="770EB5E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thaiLetters"/>
      <w:lvlText w:val="%2."/>
      <w:lvlJc w:val="left"/>
      <w:pPr>
        <w:ind w:left="2160" w:hanging="360"/>
      </w:pPr>
    </w:lvl>
    <w:lvl w:ilvl="2" w:tplc="04090019">
      <w:start w:val="1"/>
      <w:numFmt w:val="thaiNumbers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7F4C94"/>
    <w:multiLevelType w:val="hybridMultilevel"/>
    <w:tmpl w:val="9BFEEB5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B">
      <w:start w:val="1"/>
      <w:numFmt w:val="thaiLetters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BC06AF5"/>
    <w:multiLevelType w:val="hybridMultilevel"/>
    <w:tmpl w:val="14CE739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thaiLetters"/>
      <w:lvlText w:val="%2."/>
      <w:lvlJc w:val="left"/>
      <w:pPr>
        <w:ind w:left="2160" w:hanging="360"/>
      </w:pPr>
    </w:lvl>
    <w:lvl w:ilvl="2" w:tplc="04090019">
      <w:start w:val="1"/>
      <w:numFmt w:val="thaiNumbers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DC367C"/>
    <w:multiLevelType w:val="hybridMultilevel"/>
    <w:tmpl w:val="93F6EA5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thaiNumbers"/>
      <w:lvlText w:val="%3."/>
      <w:lvlJc w:val="right"/>
      <w:pPr>
        <w:ind w:left="2160" w:hanging="360"/>
      </w:pPr>
    </w:lvl>
    <w:lvl w:ilvl="3" w:tplc="04F20768">
      <w:start w:val="1"/>
      <w:numFmt w:val="thaiLetters"/>
      <w:lvlText w:val="%4."/>
      <w:lvlJc w:val="left"/>
      <w:pPr>
        <w:ind w:left="360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8CA1F41"/>
    <w:multiLevelType w:val="hybridMultilevel"/>
    <w:tmpl w:val="E18AF23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B">
      <w:start w:val="1"/>
      <w:numFmt w:val="thaiLetters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70426153">
    <w:abstractNumId w:val="3"/>
  </w:num>
  <w:num w:numId="2" w16cid:durableId="1418594064">
    <w:abstractNumId w:val="1"/>
  </w:num>
  <w:num w:numId="3" w16cid:durableId="1841962793">
    <w:abstractNumId w:val="6"/>
  </w:num>
  <w:num w:numId="4" w16cid:durableId="207572803">
    <w:abstractNumId w:val="0"/>
  </w:num>
  <w:num w:numId="5" w16cid:durableId="247546030">
    <w:abstractNumId w:val="5"/>
  </w:num>
  <w:num w:numId="6" w16cid:durableId="475996403">
    <w:abstractNumId w:val="4"/>
  </w:num>
  <w:num w:numId="7" w16cid:durableId="588659426">
    <w:abstractNumId w:val="2"/>
  </w:num>
  <w:num w:numId="8" w16cid:durableId="9490495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1A"/>
    <w:rsid w:val="00005086"/>
    <w:rsid w:val="00013F2F"/>
    <w:rsid w:val="00035724"/>
    <w:rsid w:val="00055C9A"/>
    <w:rsid w:val="000B0A87"/>
    <w:rsid w:val="000B255F"/>
    <w:rsid w:val="000C293E"/>
    <w:rsid w:val="000D33B7"/>
    <w:rsid w:val="000F3D8D"/>
    <w:rsid w:val="001003F4"/>
    <w:rsid w:val="00102A9D"/>
    <w:rsid w:val="00131FD3"/>
    <w:rsid w:val="001368C4"/>
    <w:rsid w:val="00151929"/>
    <w:rsid w:val="00152EE9"/>
    <w:rsid w:val="001560B4"/>
    <w:rsid w:val="00161C8C"/>
    <w:rsid w:val="001A280E"/>
    <w:rsid w:val="001B4008"/>
    <w:rsid w:val="001C1456"/>
    <w:rsid w:val="001D7BD7"/>
    <w:rsid w:val="0020696D"/>
    <w:rsid w:val="00211D24"/>
    <w:rsid w:val="002143D7"/>
    <w:rsid w:val="002403A7"/>
    <w:rsid w:val="00266FD6"/>
    <w:rsid w:val="002702C8"/>
    <w:rsid w:val="002804E6"/>
    <w:rsid w:val="00286EAD"/>
    <w:rsid w:val="0029198F"/>
    <w:rsid w:val="002A2097"/>
    <w:rsid w:val="00307D87"/>
    <w:rsid w:val="00342D33"/>
    <w:rsid w:val="00360D1C"/>
    <w:rsid w:val="0036650A"/>
    <w:rsid w:val="00372CDD"/>
    <w:rsid w:val="00375A86"/>
    <w:rsid w:val="003875FD"/>
    <w:rsid w:val="003A5262"/>
    <w:rsid w:val="003B011A"/>
    <w:rsid w:val="003C01E2"/>
    <w:rsid w:val="00400F52"/>
    <w:rsid w:val="0046270A"/>
    <w:rsid w:val="00466B7C"/>
    <w:rsid w:val="004721C7"/>
    <w:rsid w:val="00492386"/>
    <w:rsid w:val="004B2771"/>
    <w:rsid w:val="004B27B5"/>
    <w:rsid w:val="004B6AAA"/>
    <w:rsid w:val="005005FD"/>
    <w:rsid w:val="00557B0A"/>
    <w:rsid w:val="00594976"/>
    <w:rsid w:val="00596CFB"/>
    <w:rsid w:val="005B6138"/>
    <w:rsid w:val="005D4E74"/>
    <w:rsid w:val="005E5861"/>
    <w:rsid w:val="005F7E20"/>
    <w:rsid w:val="006106B2"/>
    <w:rsid w:val="0061385A"/>
    <w:rsid w:val="00623E66"/>
    <w:rsid w:val="00642C48"/>
    <w:rsid w:val="00661041"/>
    <w:rsid w:val="006B4731"/>
    <w:rsid w:val="006E67F9"/>
    <w:rsid w:val="007302D4"/>
    <w:rsid w:val="00766426"/>
    <w:rsid w:val="00780149"/>
    <w:rsid w:val="00794B32"/>
    <w:rsid w:val="007D4415"/>
    <w:rsid w:val="00816BB1"/>
    <w:rsid w:val="00836CCD"/>
    <w:rsid w:val="00837735"/>
    <w:rsid w:val="00853CD8"/>
    <w:rsid w:val="008600B6"/>
    <w:rsid w:val="00860FF5"/>
    <w:rsid w:val="00875032"/>
    <w:rsid w:val="008921A9"/>
    <w:rsid w:val="008B1E25"/>
    <w:rsid w:val="008C4CD5"/>
    <w:rsid w:val="008C51D1"/>
    <w:rsid w:val="008E251A"/>
    <w:rsid w:val="008F2D70"/>
    <w:rsid w:val="00914EE6"/>
    <w:rsid w:val="00915F2E"/>
    <w:rsid w:val="009227D6"/>
    <w:rsid w:val="0092614B"/>
    <w:rsid w:val="00930AE5"/>
    <w:rsid w:val="00936050"/>
    <w:rsid w:val="00943F94"/>
    <w:rsid w:val="00952ED4"/>
    <w:rsid w:val="009700C8"/>
    <w:rsid w:val="00997A07"/>
    <w:rsid w:val="009A3A1D"/>
    <w:rsid w:val="009D1859"/>
    <w:rsid w:val="009D2994"/>
    <w:rsid w:val="009E54DD"/>
    <w:rsid w:val="00A33C2B"/>
    <w:rsid w:val="00A348D3"/>
    <w:rsid w:val="00A45305"/>
    <w:rsid w:val="00A6298E"/>
    <w:rsid w:val="00AD7D99"/>
    <w:rsid w:val="00AE258C"/>
    <w:rsid w:val="00B01A9E"/>
    <w:rsid w:val="00B067A5"/>
    <w:rsid w:val="00B14DBC"/>
    <w:rsid w:val="00B50384"/>
    <w:rsid w:val="00BE6CD6"/>
    <w:rsid w:val="00C31F40"/>
    <w:rsid w:val="00C55B90"/>
    <w:rsid w:val="00C75BA4"/>
    <w:rsid w:val="00C76BD0"/>
    <w:rsid w:val="00C833DE"/>
    <w:rsid w:val="00CC2927"/>
    <w:rsid w:val="00CD3A4B"/>
    <w:rsid w:val="00CD7B6E"/>
    <w:rsid w:val="00CE6D3C"/>
    <w:rsid w:val="00CF7157"/>
    <w:rsid w:val="00D04FA2"/>
    <w:rsid w:val="00D06FF7"/>
    <w:rsid w:val="00D10027"/>
    <w:rsid w:val="00D20AA4"/>
    <w:rsid w:val="00D2425A"/>
    <w:rsid w:val="00D62200"/>
    <w:rsid w:val="00D74CC0"/>
    <w:rsid w:val="00DB49C8"/>
    <w:rsid w:val="00DC1460"/>
    <w:rsid w:val="00DD3075"/>
    <w:rsid w:val="00DD4A35"/>
    <w:rsid w:val="00DE0274"/>
    <w:rsid w:val="00DF64D6"/>
    <w:rsid w:val="00E3020F"/>
    <w:rsid w:val="00E34056"/>
    <w:rsid w:val="00E349E7"/>
    <w:rsid w:val="00E52CC2"/>
    <w:rsid w:val="00E53F9E"/>
    <w:rsid w:val="00E7046D"/>
    <w:rsid w:val="00E74BEC"/>
    <w:rsid w:val="00E83587"/>
    <w:rsid w:val="00E9228D"/>
    <w:rsid w:val="00E9281F"/>
    <w:rsid w:val="00E94B98"/>
    <w:rsid w:val="00EE534C"/>
    <w:rsid w:val="00F36B07"/>
    <w:rsid w:val="00F36B3E"/>
    <w:rsid w:val="00F42302"/>
    <w:rsid w:val="00F55970"/>
    <w:rsid w:val="00F61659"/>
    <w:rsid w:val="00FD00F0"/>
    <w:rsid w:val="00FE36E1"/>
    <w:rsid w:val="00FF0D80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46708"/>
  <w15:chartTrackingRefBased/>
  <w15:docId w15:val="{DD713D30-CEB4-49CC-A4F5-DB4B83C9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11A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11A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227D6"/>
    <w:rPr>
      <w:color w:val="666666"/>
    </w:rPr>
  </w:style>
  <w:style w:type="paragraph" w:styleId="Revision">
    <w:name w:val="Revision"/>
    <w:hidden/>
    <w:uiPriority w:val="99"/>
    <w:semiHidden/>
    <w:rsid w:val="00E94B98"/>
    <w:pPr>
      <w:spacing w:after="0" w:line="240" w:lineRule="auto"/>
    </w:pPr>
    <w:rPr>
      <w:rFonts w:eastAsiaTheme="minorEastAsia"/>
      <w:kern w:val="0"/>
    </w:rPr>
  </w:style>
  <w:style w:type="paragraph" w:styleId="Header">
    <w:name w:val="header"/>
    <w:basedOn w:val="Normal"/>
    <w:link w:val="HeaderChar"/>
    <w:uiPriority w:val="99"/>
    <w:unhideWhenUsed/>
    <w:rsid w:val="00CD7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B6E"/>
    <w:rPr>
      <w:rFonts w:eastAsiaTheme="minorEastAsia"/>
      <w:kern w:val="0"/>
    </w:rPr>
  </w:style>
  <w:style w:type="paragraph" w:styleId="Footer">
    <w:name w:val="footer"/>
    <w:basedOn w:val="Normal"/>
    <w:link w:val="FooterChar"/>
    <w:uiPriority w:val="99"/>
    <w:unhideWhenUsed/>
    <w:rsid w:val="00CD7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B6E"/>
    <w:rPr>
      <w:rFonts w:eastAsiaTheme="minorEastAsi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Waskovsky</dc:creator>
  <cp:keywords/>
  <dc:description/>
  <cp:lastModifiedBy>J Waskovsky</cp:lastModifiedBy>
  <cp:revision>8</cp:revision>
  <cp:lastPrinted>2026-01-17T15:10:00Z</cp:lastPrinted>
  <dcterms:created xsi:type="dcterms:W3CDTF">2026-01-17T03:47:00Z</dcterms:created>
  <dcterms:modified xsi:type="dcterms:W3CDTF">2026-01-17T15:14:00Z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52a722e4-0783-445b-97b9-f45e11cce21d</vt:lpwstr>
  </property>
</Properties>
</file>